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88" w:rsidRPr="00041B04" w:rsidRDefault="00042C88" w:rsidP="00042C88">
      <w:pPr>
        <w:spacing w:after="0" w:line="240" w:lineRule="auto"/>
        <w:jc w:val="center"/>
        <w:rPr>
          <w:rFonts w:ascii="Times New Roman" w:hAnsi="Times New Roman"/>
          <w:b/>
          <w:sz w:val="29"/>
          <w:szCs w:val="32"/>
        </w:rPr>
      </w:pPr>
    </w:p>
    <w:p w:rsidR="00042C88" w:rsidRPr="00041B04" w:rsidRDefault="00042C88" w:rsidP="00042C88">
      <w:pPr>
        <w:spacing w:after="0" w:line="240" w:lineRule="auto"/>
        <w:jc w:val="center"/>
        <w:rPr>
          <w:rFonts w:ascii="Times New Roman" w:hAnsi="Times New Roman"/>
          <w:b/>
          <w:sz w:val="29"/>
          <w:szCs w:val="32"/>
        </w:rPr>
      </w:pPr>
      <w:r w:rsidRPr="00041B04">
        <w:rPr>
          <w:rFonts w:ascii="Times New Roman" w:hAnsi="Times New Roman"/>
          <w:b/>
          <w:sz w:val="29"/>
          <w:szCs w:val="32"/>
        </w:rPr>
        <w:t>Квазар толерантности</w:t>
      </w:r>
    </w:p>
    <w:p w:rsidR="00042C88" w:rsidRPr="00041B04" w:rsidRDefault="00042C88" w:rsidP="00042C88">
      <w:pPr>
        <w:spacing w:after="0" w:line="240" w:lineRule="auto"/>
        <w:jc w:val="center"/>
        <w:rPr>
          <w:rFonts w:ascii="Times New Roman" w:hAnsi="Times New Roman"/>
          <w:b/>
          <w:sz w:val="29"/>
          <w:szCs w:val="32"/>
        </w:rPr>
      </w:pPr>
      <w:r w:rsidRPr="00041B04">
        <w:rPr>
          <w:rFonts w:ascii="Times New Roman" w:hAnsi="Times New Roman"/>
          <w:b/>
          <w:sz w:val="29"/>
          <w:szCs w:val="32"/>
        </w:rPr>
        <w:t>или «Оружие против экстремизма»</w:t>
      </w:r>
    </w:p>
    <w:p w:rsidR="00042C88" w:rsidRPr="00041B04" w:rsidRDefault="00042C88" w:rsidP="00042C88">
      <w:pPr>
        <w:spacing w:after="0" w:line="240" w:lineRule="auto"/>
        <w:jc w:val="center"/>
        <w:rPr>
          <w:rFonts w:ascii="Times New Roman" w:hAnsi="Times New Roman"/>
          <w:b/>
          <w:sz w:val="29"/>
          <w:szCs w:val="32"/>
        </w:rPr>
      </w:pPr>
      <w:r w:rsidRPr="00041B04">
        <w:rPr>
          <w:rFonts w:ascii="Times New Roman" w:hAnsi="Times New Roman"/>
          <w:b/>
          <w:sz w:val="29"/>
          <w:szCs w:val="32"/>
        </w:rPr>
        <w:t xml:space="preserve">командно-интеллектуальная игра </w:t>
      </w:r>
    </w:p>
    <w:p w:rsidR="00042C88" w:rsidRPr="00041B04" w:rsidRDefault="00042C88" w:rsidP="00042C88">
      <w:pPr>
        <w:spacing w:line="240" w:lineRule="auto"/>
        <w:jc w:val="both"/>
        <w:rPr>
          <w:rFonts w:ascii="Times New Roman" w:hAnsi="Times New Roman"/>
          <w:sz w:val="29"/>
          <w:szCs w:val="28"/>
        </w:rPr>
      </w:pPr>
    </w:p>
    <w:p w:rsidR="00042C88" w:rsidRPr="00041B04" w:rsidRDefault="00042C88" w:rsidP="00042C88">
      <w:pPr>
        <w:spacing w:line="240" w:lineRule="auto"/>
        <w:jc w:val="center"/>
        <w:rPr>
          <w:rFonts w:ascii="Times New Roman" w:hAnsi="Times New Roman"/>
          <w:b/>
          <w:sz w:val="29"/>
          <w:szCs w:val="28"/>
        </w:rPr>
      </w:pPr>
      <w:r w:rsidRPr="00041B04">
        <w:rPr>
          <w:rFonts w:ascii="Times New Roman" w:hAnsi="Times New Roman"/>
          <w:b/>
          <w:sz w:val="29"/>
          <w:szCs w:val="28"/>
        </w:rPr>
        <w:t>Пояснительная записка</w:t>
      </w:r>
    </w:p>
    <w:p w:rsidR="00042C88" w:rsidRPr="00041B04" w:rsidRDefault="00042C88" w:rsidP="00042C88">
      <w:pPr>
        <w:tabs>
          <w:tab w:val="left" w:pos="1134"/>
        </w:tabs>
        <w:spacing w:line="240" w:lineRule="auto"/>
        <w:ind w:firstLine="709"/>
        <w:jc w:val="both"/>
        <w:rPr>
          <w:rFonts w:ascii="Times New Roman" w:hAnsi="Times New Roman"/>
          <w:sz w:val="29"/>
          <w:szCs w:val="28"/>
        </w:rPr>
      </w:pPr>
      <w:r w:rsidRPr="00041B04">
        <w:rPr>
          <w:rFonts w:ascii="Times New Roman" w:hAnsi="Times New Roman"/>
          <w:iCs/>
          <w:sz w:val="29"/>
          <w:szCs w:val="28"/>
        </w:rPr>
        <w:t xml:space="preserve">Предлагаем одну из методических разработок командно- интеллектуальной игры, посвящённую толерантности, и как главному оружию в борьбе с экстремизмом, имеющую соответствующее название </w:t>
      </w:r>
      <w:r w:rsidRPr="00041B04">
        <w:rPr>
          <w:rFonts w:ascii="Times New Roman" w:hAnsi="Times New Roman"/>
          <w:sz w:val="29"/>
          <w:szCs w:val="28"/>
        </w:rPr>
        <w:t>«Квазар толерантности» или «Оружие против экстремизма</w:t>
      </w:r>
      <w:r w:rsidRPr="00041B04">
        <w:rPr>
          <w:rFonts w:ascii="Times New Roman" w:hAnsi="Times New Roman"/>
          <w:i/>
          <w:sz w:val="29"/>
          <w:szCs w:val="28"/>
        </w:rPr>
        <w:t>».</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b/>
          <w:sz w:val="29"/>
          <w:szCs w:val="28"/>
        </w:rPr>
        <w:t>Цель:</w:t>
      </w:r>
      <w:r w:rsidRPr="00041B04">
        <w:rPr>
          <w:rFonts w:ascii="Times New Roman" w:hAnsi="Times New Roman"/>
          <w:sz w:val="29"/>
          <w:szCs w:val="28"/>
        </w:rPr>
        <w:t xml:space="preserve"> формирование устойчивого толерантного поведения, доброжелательного взаимоотношения в детских коллективах.</w:t>
      </w:r>
    </w:p>
    <w:p w:rsidR="00042C88" w:rsidRPr="00041B04" w:rsidRDefault="00042C88" w:rsidP="00042C88">
      <w:pPr>
        <w:spacing w:line="240" w:lineRule="auto"/>
        <w:ind w:firstLine="709"/>
        <w:jc w:val="both"/>
        <w:rPr>
          <w:rFonts w:ascii="Times New Roman" w:hAnsi="Times New Roman"/>
          <w:b/>
          <w:sz w:val="29"/>
          <w:szCs w:val="28"/>
        </w:rPr>
      </w:pPr>
      <w:r w:rsidRPr="00041B04">
        <w:rPr>
          <w:rFonts w:ascii="Times New Roman" w:hAnsi="Times New Roman"/>
          <w:b/>
          <w:sz w:val="29"/>
          <w:szCs w:val="28"/>
        </w:rPr>
        <w:t>Задачи:</w:t>
      </w:r>
    </w:p>
    <w:p w:rsidR="00042C88" w:rsidRPr="00041B04" w:rsidRDefault="00042C88" w:rsidP="00042C88">
      <w:pPr>
        <w:pStyle w:val="1"/>
        <w:numPr>
          <w:ilvl w:val="0"/>
          <w:numId w:val="1"/>
        </w:numPr>
        <w:tabs>
          <w:tab w:val="left" w:pos="993"/>
        </w:tabs>
        <w:spacing w:line="240" w:lineRule="auto"/>
        <w:ind w:left="0" w:firstLine="709"/>
        <w:jc w:val="both"/>
        <w:rPr>
          <w:rFonts w:ascii="Times New Roman" w:hAnsi="Times New Roman"/>
          <w:sz w:val="29"/>
          <w:szCs w:val="28"/>
        </w:rPr>
      </w:pPr>
      <w:r w:rsidRPr="00041B04">
        <w:rPr>
          <w:rFonts w:ascii="Times New Roman" w:hAnsi="Times New Roman"/>
          <w:sz w:val="29"/>
          <w:szCs w:val="28"/>
        </w:rPr>
        <w:t>Актуализировать понятие «толерантность» и «толерантный человек» в режиме командной работы.</w:t>
      </w:r>
    </w:p>
    <w:p w:rsidR="00042C88" w:rsidRPr="00041B04" w:rsidRDefault="00042C88" w:rsidP="00042C88">
      <w:pPr>
        <w:pStyle w:val="1"/>
        <w:numPr>
          <w:ilvl w:val="0"/>
          <w:numId w:val="1"/>
        </w:numPr>
        <w:tabs>
          <w:tab w:val="left" w:pos="993"/>
        </w:tabs>
        <w:spacing w:line="240" w:lineRule="auto"/>
        <w:ind w:left="0" w:firstLine="709"/>
        <w:jc w:val="both"/>
        <w:rPr>
          <w:rFonts w:ascii="Times New Roman" w:hAnsi="Times New Roman"/>
          <w:sz w:val="29"/>
          <w:szCs w:val="28"/>
        </w:rPr>
      </w:pPr>
      <w:r w:rsidRPr="00041B04">
        <w:rPr>
          <w:rFonts w:ascii="Times New Roman" w:hAnsi="Times New Roman"/>
          <w:sz w:val="29"/>
          <w:szCs w:val="28"/>
        </w:rPr>
        <w:t>Инициировать способы толерантного реагирования в предлагаемых ситуациях.</w:t>
      </w:r>
    </w:p>
    <w:p w:rsidR="00042C88" w:rsidRPr="00041B04" w:rsidRDefault="00042C88" w:rsidP="00042C88">
      <w:pPr>
        <w:pStyle w:val="1"/>
        <w:numPr>
          <w:ilvl w:val="0"/>
          <w:numId w:val="1"/>
        </w:numPr>
        <w:tabs>
          <w:tab w:val="left" w:pos="993"/>
        </w:tabs>
        <w:spacing w:line="240" w:lineRule="auto"/>
        <w:ind w:left="0" w:firstLine="709"/>
        <w:jc w:val="both"/>
        <w:rPr>
          <w:rFonts w:ascii="Times New Roman" w:hAnsi="Times New Roman"/>
          <w:sz w:val="29"/>
          <w:szCs w:val="28"/>
        </w:rPr>
      </w:pPr>
      <w:r w:rsidRPr="00041B04">
        <w:rPr>
          <w:rFonts w:ascii="Times New Roman" w:hAnsi="Times New Roman"/>
          <w:sz w:val="29"/>
          <w:szCs w:val="28"/>
        </w:rPr>
        <w:t xml:space="preserve">Сформулировать законы толерантного поведения. </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i/>
          <w:sz w:val="29"/>
          <w:szCs w:val="28"/>
        </w:rPr>
        <w:t>Участники</w:t>
      </w:r>
      <w:r w:rsidRPr="00041B04">
        <w:rPr>
          <w:rFonts w:ascii="Times New Roman" w:hAnsi="Times New Roman"/>
          <w:sz w:val="29"/>
          <w:szCs w:val="28"/>
        </w:rPr>
        <w:t>: учащиеся 5-7классов, волонтёры 9-11классов («Мастера игры» на станциях – этапах). Всего задействовано до 170 человек.</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i/>
          <w:sz w:val="29"/>
          <w:szCs w:val="28"/>
        </w:rPr>
        <w:t>Место проведения</w:t>
      </w:r>
      <w:r w:rsidRPr="00041B04">
        <w:rPr>
          <w:rFonts w:ascii="Times New Roman" w:hAnsi="Times New Roman"/>
          <w:sz w:val="29"/>
          <w:szCs w:val="28"/>
        </w:rPr>
        <w:t>: общая часть (вводная и заключительная) – актовый зал, этапы игры – вся территория гимназии.</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i/>
          <w:sz w:val="29"/>
          <w:szCs w:val="28"/>
        </w:rPr>
        <w:t>Продолжительность</w:t>
      </w:r>
      <w:r w:rsidRPr="00041B04">
        <w:rPr>
          <w:rFonts w:ascii="Times New Roman" w:hAnsi="Times New Roman"/>
          <w:sz w:val="29"/>
          <w:szCs w:val="28"/>
        </w:rPr>
        <w:t>: 60минут</w:t>
      </w:r>
    </w:p>
    <w:p w:rsidR="00042C88" w:rsidRPr="00041B04" w:rsidRDefault="00042C88" w:rsidP="00042C88">
      <w:pPr>
        <w:spacing w:line="240" w:lineRule="auto"/>
        <w:ind w:firstLine="709"/>
        <w:jc w:val="both"/>
        <w:rPr>
          <w:rFonts w:ascii="Times New Roman" w:hAnsi="Times New Roman"/>
          <w:b/>
          <w:sz w:val="29"/>
        </w:rPr>
      </w:pPr>
      <w:r w:rsidRPr="00041B04">
        <w:rPr>
          <w:rFonts w:ascii="Times New Roman" w:hAnsi="Times New Roman"/>
          <w:i/>
          <w:iCs/>
          <w:sz w:val="29"/>
          <w:szCs w:val="28"/>
        </w:rPr>
        <w:t>Материально-техническое обеспечение и оформление</w:t>
      </w:r>
      <w:r w:rsidRPr="00041B04">
        <w:rPr>
          <w:rFonts w:ascii="Times New Roman" w:hAnsi="Times New Roman"/>
          <w:iCs/>
          <w:sz w:val="29"/>
          <w:szCs w:val="28"/>
        </w:rPr>
        <w:t xml:space="preserve">: </w:t>
      </w:r>
      <w:proofErr w:type="spellStart"/>
      <w:r w:rsidRPr="00041B04">
        <w:rPr>
          <w:rFonts w:ascii="Times New Roman" w:hAnsi="Times New Roman"/>
          <w:iCs/>
          <w:sz w:val="29"/>
          <w:szCs w:val="28"/>
        </w:rPr>
        <w:t>мультимедийная</w:t>
      </w:r>
      <w:proofErr w:type="spellEnd"/>
      <w:r w:rsidRPr="00041B04">
        <w:rPr>
          <w:rFonts w:ascii="Times New Roman" w:hAnsi="Times New Roman"/>
          <w:iCs/>
          <w:sz w:val="29"/>
          <w:szCs w:val="28"/>
        </w:rPr>
        <w:t xml:space="preserve"> презентация, музыкальная аппаратура, маршрутные листы, оборудование на этапах, в соответствии с заданием, «Стены толерантности» из ватмана по обе стороны актового зала, </w:t>
      </w:r>
      <w:r w:rsidRPr="00041B04">
        <w:rPr>
          <w:rFonts w:ascii="Times New Roman" w:hAnsi="Times New Roman"/>
          <w:sz w:val="29"/>
        </w:rPr>
        <w:t>цитаты знаменитых людей о толерантности,</w:t>
      </w:r>
      <w:r w:rsidRPr="00041B04">
        <w:rPr>
          <w:rFonts w:ascii="Times New Roman" w:hAnsi="Times New Roman"/>
          <w:iCs/>
          <w:sz w:val="29"/>
          <w:szCs w:val="28"/>
        </w:rPr>
        <w:t xml:space="preserve"> размещённые по всей территории гимназии:</w:t>
      </w:r>
      <w:r w:rsidRPr="00041B04">
        <w:rPr>
          <w:rFonts w:ascii="Times New Roman" w:hAnsi="Times New Roman"/>
          <w:b/>
          <w:sz w:val="29"/>
        </w:rPr>
        <w:t xml:space="preserve"> </w:t>
      </w:r>
    </w:p>
    <w:p w:rsidR="00042C88" w:rsidRPr="00041B04" w:rsidRDefault="00042C88" w:rsidP="00042C88">
      <w:pPr>
        <w:spacing w:line="240" w:lineRule="auto"/>
        <w:ind w:firstLine="709"/>
        <w:jc w:val="both"/>
        <w:rPr>
          <w:rFonts w:ascii="Times New Roman" w:hAnsi="Times New Roman"/>
          <w:b/>
          <w:sz w:val="29"/>
        </w:rPr>
      </w:pPr>
      <w:r w:rsidRPr="00041B04">
        <w:rPr>
          <w:rFonts w:ascii="Times New Roman" w:hAnsi="Times New Roman"/>
          <w:sz w:val="29"/>
          <w:szCs w:val="24"/>
        </w:rPr>
        <w:t>«</w:t>
      </w:r>
      <w:r w:rsidRPr="00041B04">
        <w:rPr>
          <w:rFonts w:ascii="Times New Roman" w:hAnsi="Times New Roman"/>
          <w:sz w:val="29"/>
          <w:szCs w:val="28"/>
        </w:rPr>
        <w:t xml:space="preserve">Мы разные – в этом наше богатство, мы вместе – в этом наша сила!» </w:t>
      </w:r>
    </w:p>
    <w:p w:rsidR="00042C88" w:rsidRPr="00041B04" w:rsidRDefault="00042C88" w:rsidP="00042C88">
      <w:pPr>
        <w:pStyle w:val="a3"/>
        <w:spacing w:before="0" w:beforeAutospacing="0" w:after="0" w:afterAutospacing="0"/>
        <w:ind w:firstLine="709"/>
        <w:jc w:val="both"/>
        <w:rPr>
          <w:sz w:val="29"/>
          <w:szCs w:val="28"/>
        </w:rPr>
      </w:pPr>
      <w:r w:rsidRPr="00041B04">
        <w:rPr>
          <w:sz w:val="29"/>
          <w:szCs w:val="28"/>
        </w:rPr>
        <w:t xml:space="preserve">«Чтобы поверить в добро, надо начать его делать» (Л. Толстой) </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sz w:val="29"/>
          <w:szCs w:val="28"/>
        </w:rPr>
        <w:t>«Если я чем-то на тебя не похож, я этим вовсе не оскорбляю тебя, а, напротив, одаряю» (</w:t>
      </w:r>
      <w:proofErr w:type="spellStart"/>
      <w:r w:rsidRPr="00041B04">
        <w:rPr>
          <w:rFonts w:ascii="Times New Roman" w:hAnsi="Times New Roman"/>
          <w:sz w:val="29"/>
          <w:szCs w:val="28"/>
        </w:rPr>
        <w:t>Антуан</w:t>
      </w:r>
      <w:proofErr w:type="spellEnd"/>
      <w:r w:rsidRPr="00041B04">
        <w:rPr>
          <w:rFonts w:ascii="Times New Roman" w:hAnsi="Times New Roman"/>
          <w:sz w:val="29"/>
          <w:szCs w:val="28"/>
        </w:rPr>
        <w:t xml:space="preserve"> де Сент-Экзюпери).</w:t>
      </w:r>
    </w:p>
    <w:p w:rsidR="00042C88" w:rsidRPr="00041B04" w:rsidRDefault="00042C88" w:rsidP="00042C88">
      <w:pPr>
        <w:spacing w:line="240" w:lineRule="auto"/>
        <w:ind w:firstLine="709"/>
        <w:jc w:val="both"/>
        <w:rPr>
          <w:rFonts w:ascii="Times New Roman" w:hAnsi="Times New Roman"/>
          <w:bCs/>
          <w:sz w:val="29"/>
          <w:szCs w:val="28"/>
        </w:rPr>
      </w:pPr>
      <w:r w:rsidRPr="00041B04">
        <w:rPr>
          <w:rFonts w:ascii="Times New Roman" w:hAnsi="Times New Roman"/>
          <w:bCs/>
          <w:sz w:val="29"/>
          <w:szCs w:val="28"/>
        </w:rPr>
        <w:t xml:space="preserve">«Живи с другими так, чтобы твои друзья не стали </w:t>
      </w:r>
      <w:proofErr w:type="gramStart"/>
      <w:r w:rsidRPr="00041B04">
        <w:rPr>
          <w:rFonts w:ascii="Times New Roman" w:hAnsi="Times New Roman"/>
          <w:bCs/>
          <w:sz w:val="29"/>
          <w:szCs w:val="28"/>
        </w:rPr>
        <w:t>недругами, а недруги</w:t>
      </w:r>
      <w:proofErr w:type="gramEnd"/>
      <w:r w:rsidRPr="00041B04">
        <w:rPr>
          <w:rFonts w:ascii="Times New Roman" w:hAnsi="Times New Roman"/>
          <w:bCs/>
          <w:sz w:val="29"/>
          <w:szCs w:val="28"/>
        </w:rPr>
        <w:t xml:space="preserve"> стали друзьями» (</w:t>
      </w:r>
      <w:r w:rsidRPr="00041B04">
        <w:rPr>
          <w:rFonts w:ascii="Times New Roman" w:hAnsi="Times New Roman"/>
          <w:sz w:val="29"/>
          <w:szCs w:val="28"/>
        </w:rPr>
        <w:t>Пифагор</w:t>
      </w:r>
      <w:r w:rsidRPr="00041B04">
        <w:rPr>
          <w:rFonts w:ascii="Times New Roman" w:hAnsi="Times New Roman"/>
          <w:bCs/>
          <w:sz w:val="29"/>
          <w:szCs w:val="28"/>
        </w:rPr>
        <w:t>)  и т. д.</w:t>
      </w:r>
    </w:p>
    <w:p w:rsidR="00042C88" w:rsidRPr="00041B04" w:rsidRDefault="00042C88" w:rsidP="00042C88">
      <w:pPr>
        <w:pStyle w:val="1"/>
        <w:spacing w:line="240" w:lineRule="auto"/>
        <w:ind w:left="0" w:firstLine="709"/>
        <w:jc w:val="both"/>
        <w:rPr>
          <w:rFonts w:ascii="Times New Roman" w:hAnsi="Times New Roman"/>
          <w:i/>
          <w:sz w:val="29"/>
          <w:szCs w:val="28"/>
        </w:rPr>
      </w:pPr>
      <w:r w:rsidRPr="00041B04">
        <w:rPr>
          <w:rFonts w:ascii="Times New Roman" w:hAnsi="Times New Roman"/>
          <w:i/>
          <w:iCs/>
          <w:sz w:val="29"/>
          <w:szCs w:val="28"/>
          <w:u w:val="single"/>
        </w:rPr>
        <w:t>План</w:t>
      </w:r>
      <w:r w:rsidRPr="00041B04">
        <w:rPr>
          <w:rFonts w:ascii="Times New Roman" w:hAnsi="Times New Roman"/>
          <w:i/>
          <w:iCs/>
          <w:sz w:val="29"/>
          <w:szCs w:val="28"/>
        </w:rPr>
        <w:t xml:space="preserve"> </w:t>
      </w:r>
    </w:p>
    <w:p w:rsidR="00042C88" w:rsidRPr="00041B04" w:rsidRDefault="00042C88" w:rsidP="00042C88">
      <w:pPr>
        <w:pStyle w:val="1"/>
        <w:tabs>
          <w:tab w:val="left" w:pos="990"/>
        </w:tabs>
        <w:spacing w:line="240" w:lineRule="auto"/>
        <w:ind w:left="0" w:firstLine="709"/>
        <w:jc w:val="both"/>
        <w:rPr>
          <w:rFonts w:ascii="Times New Roman" w:hAnsi="Times New Roman"/>
          <w:sz w:val="29"/>
          <w:szCs w:val="28"/>
        </w:rPr>
      </w:pPr>
      <w:r w:rsidRPr="00041B04">
        <w:rPr>
          <w:rFonts w:ascii="Times New Roman" w:hAnsi="Times New Roman"/>
          <w:sz w:val="29"/>
          <w:szCs w:val="28"/>
        </w:rPr>
        <w:t>1.</w:t>
      </w:r>
      <w:r w:rsidRPr="00041B04">
        <w:rPr>
          <w:rFonts w:ascii="Times New Roman" w:hAnsi="Times New Roman"/>
          <w:sz w:val="29"/>
          <w:szCs w:val="28"/>
        </w:rPr>
        <w:tab/>
        <w:t>Вводная часть. Актуализация проблемы. Деление на команды - экипажи звездолётов.</w:t>
      </w:r>
    </w:p>
    <w:p w:rsidR="00042C88" w:rsidRPr="00041B04" w:rsidRDefault="00042C88" w:rsidP="00042C88">
      <w:pPr>
        <w:pStyle w:val="1"/>
        <w:tabs>
          <w:tab w:val="left" w:pos="990"/>
        </w:tabs>
        <w:spacing w:line="240" w:lineRule="auto"/>
        <w:ind w:left="0" w:firstLine="709"/>
        <w:jc w:val="both"/>
        <w:rPr>
          <w:rFonts w:ascii="Times New Roman" w:hAnsi="Times New Roman"/>
          <w:sz w:val="29"/>
          <w:szCs w:val="28"/>
        </w:rPr>
      </w:pPr>
      <w:r w:rsidRPr="00041B04">
        <w:rPr>
          <w:rFonts w:ascii="Times New Roman" w:hAnsi="Times New Roman"/>
          <w:sz w:val="29"/>
          <w:szCs w:val="28"/>
        </w:rPr>
        <w:lastRenderedPageBreak/>
        <w:t>2.</w:t>
      </w:r>
      <w:r w:rsidRPr="00041B04">
        <w:rPr>
          <w:rFonts w:ascii="Times New Roman" w:hAnsi="Times New Roman"/>
          <w:sz w:val="29"/>
          <w:szCs w:val="28"/>
        </w:rPr>
        <w:tab/>
        <w:t>Основная часть. Командно-интеллектуальная игра «Квазар толерантности», включающая семь этапов (Игры упражнения и задания, направленные на развитие толерантности.)</w:t>
      </w:r>
    </w:p>
    <w:p w:rsidR="00042C88" w:rsidRPr="00041B04" w:rsidRDefault="00042C88" w:rsidP="00042C88">
      <w:pPr>
        <w:pStyle w:val="1"/>
        <w:tabs>
          <w:tab w:val="left" w:pos="990"/>
        </w:tabs>
        <w:spacing w:line="240" w:lineRule="auto"/>
        <w:ind w:left="0" w:firstLine="709"/>
        <w:jc w:val="both"/>
        <w:rPr>
          <w:rFonts w:ascii="Times New Roman" w:hAnsi="Times New Roman"/>
          <w:sz w:val="29"/>
          <w:szCs w:val="28"/>
        </w:rPr>
      </w:pPr>
      <w:r w:rsidRPr="00041B04">
        <w:rPr>
          <w:rFonts w:ascii="Times New Roman" w:hAnsi="Times New Roman"/>
          <w:sz w:val="29"/>
          <w:szCs w:val="28"/>
        </w:rPr>
        <w:t>3.</w:t>
      </w:r>
      <w:r w:rsidRPr="00041B04">
        <w:rPr>
          <w:rFonts w:ascii="Times New Roman" w:hAnsi="Times New Roman"/>
          <w:sz w:val="29"/>
          <w:szCs w:val="28"/>
        </w:rPr>
        <w:tab/>
        <w:t xml:space="preserve">Заключительная часть. Итог игры. На основе «добытых» каждой командой «Законов толерантности», выработка общих принципов толерантного поведения. Демонстрация своей позиции личной подписью  под лозунгом </w:t>
      </w:r>
      <w:r w:rsidRPr="00041B04">
        <w:rPr>
          <w:rFonts w:ascii="Times New Roman" w:hAnsi="Times New Roman"/>
          <w:sz w:val="29"/>
        </w:rPr>
        <w:t>«Я живу по законам толерантности!»</w:t>
      </w:r>
    </w:p>
    <w:p w:rsidR="00042C88" w:rsidRPr="00041B04" w:rsidRDefault="00042C88" w:rsidP="00042C88">
      <w:pPr>
        <w:pStyle w:val="1"/>
        <w:spacing w:line="240" w:lineRule="auto"/>
        <w:ind w:left="0" w:firstLine="709"/>
        <w:jc w:val="both"/>
        <w:rPr>
          <w:rFonts w:ascii="Times New Roman" w:hAnsi="Times New Roman"/>
          <w:sz w:val="29"/>
          <w:szCs w:val="28"/>
        </w:rPr>
      </w:pPr>
    </w:p>
    <w:p w:rsidR="00042C88" w:rsidRPr="00041B04" w:rsidRDefault="00042C88" w:rsidP="00042C88">
      <w:pPr>
        <w:pStyle w:val="a3"/>
        <w:framePr w:h="60" w:hRule="exact" w:hSpace="45" w:wrap="auto" w:vAnchor="text" w:hAnchor="text"/>
        <w:spacing w:before="0" w:beforeAutospacing="0" w:after="0" w:afterAutospacing="0"/>
        <w:ind w:firstLine="709"/>
        <w:jc w:val="both"/>
        <w:rPr>
          <w:bCs/>
          <w:sz w:val="29"/>
          <w:szCs w:val="28"/>
          <w:u w:val="single"/>
        </w:rPr>
      </w:pPr>
    </w:p>
    <w:p w:rsidR="00042C88" w:rsidRPr="00041B04" w:rsidRDefault="00042C88" w:rsidP="00042C88">
      <w:pPr>
        <w:pStyle w:val="a3"/>
        <w:framePr w:h="60" w:hRule="exact" w:hSpace="45" w:wrap="auto" w:vAnchor="text" w:hAnchor="text"/>
        <w:spacing w:before="0" w:beforeAutospacing="0" w:after="0" w:afterAutospacing="0"/>
        <w:ind w:firstLine="709"/>
        <w:jc w:val="both"/>
        <w:rPr>
          <w:ins w:id="0" w:author="Unknown"/>
          <w:bCs/>
          <w:sz w:val="29"/>
          <w:szCs w:val="28"/>
          <w:u w:val="single"/>
        </w:rPr>
      </w:pPr>
    </w:p>
    <w:p w:rsidR="00042C88" w:rsidRPr="00041B04" w:rsidRDefault="00042C88" w:rsidP="00042C88">
      <w:pPr>
        <w:spacing w:line="240" w:lineRule="auto"/>
        <w:jc w:val="center"/>
        <w:rPr>
          <w:rFonts w:ascii="Times New Roman" w:hAnsi="Times New Roman"/>
          <w:b/>
          <w:bCs/>
          <w:sz w:val="29"/>
          <w:szCs w:val="28"/>
        </w:rPr>
      </w:pPr>
      <w:r w:rsidRPr="00041B04">
        <w:rPr>
          <w:rFonts w:ascii="Times New Roman" w:hAnsi="Times New Roman"/>
          <w:b/>
          <w:bCs/>
          <w:sz w:val="29"/>
          <w:szCs w:val="28"/>
        </w:rPr>
        <w:t>Ход мероприятия</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sz w:val="29"/>
          <w:szCs w:val="28"/>
        </w:rPr>
        <w:t>Затемнение. С нарастанием звучит «космическая»  инструментальная музыка группы «</w:t>
      </w:r>
      <w:proofErr w:type="spellStart"/>
      <w:r w:rsidRPr="00041B04">
        <w:rPr>
          <w:rFonts w:ascii="Times New Roman" w:hAnsi="Times New Roman"/>
          <w:sz w:val="29"/>
          <w:szCs w:val="28"/>
        </w:rPr>
        <w:t>Enigma</w:t>
      </w:r>
      <w:proofErr w:type="spellEnd"/>
      <w:r w:rsidRPr="00041B04">
        <w:rPr>
          <w:rFonts w:ascii="Times New Roman" w:hAnsi="Times New Roman"/>
          <w:sz w:val="29"/>
          <w:szCs w:val="28"/>
        </w:rPr>
        <w:t xml:space="preserve">» на фоне демонстрируемого ролика «Галактика». </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i/>
          <w:sz w:val="29"/>
          <w:szCs w:val="28"/>
        </w:rPr>
        <w:t>Голос в темноте за кадром</w:t>
      </w:r>
      <w:r w:rsidRPr="00041B04">
        <w:rPr>
          <w:rFonts w:ascii="Times New Roman" w:hAnsi="Times New Roman"/>
          <w:sz w:val="29"/>
          <w:szCs w:val="28"/>
        </w:rPr>
        <w:t>:</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iCs/>
          <w:sz w:val="29"/>
          <w:szCs w:val="28"/>
        </w:rPr>
        <w:t xml:space="preserve">Давным-давно, когда человечество было совсем юным, оно было едино. Люди жили в мире и согласии, уважали друг - друга, поддерживали в трудностях. Им помогали в этом  Законы толерантности. Так </w:t>
      </w:r>
      <w:r w:rsidRPr="00041B04">
        <w:rPr>
          <w:rFonts w:ascii="Times New Roman" w:hAnsi="Times New Roman"/>
          <w:i/>
          <w:iCs/>
          <w:color w:val="000080"/>
          <w:sz w:val="29"/>
          <w:szCs w:val="28"/>
        </w:rPr>
        <w:t xml:space="preserve"> </w:t>
      </w:r>
      <w:r w:rsidRPr="00041B04">
        <w:rPr>
          <w:rFonts w:ascii="Times New Roman" w:hAnsi="Times New Roman"/>
          <w:iCs/>
          <w:sz w:val="29"/>
          <w:szCs w:val="28"/>
        </w:rPr>
        <w:t xml:space="preserve"> шли века. Проходили тысячелетия. И вот  и над миром нависла угроза. Силы зла  вмешались в  жизнь  планеты и похитили эти справедливые законы…</w:t>
      </w:r>
    </w:p>
    <w:p w:rsidR="00042C88" w:rsidRPr="00041B04" w:rsidRDefault="00042C88" w:rsidP="00042C88">
      <w:pPr>
        <w:spacing w:line="240" w:lineRule="auto"/>
        <w:ind w:firstLine="709"/>
        <w:jc w:val="both"/>
        <w:rPr>
          <w:rFonts w:ascii="Times New Roman" w:hAnsi="Times New Roman"/>
          <w:iCs/>
          <w:sz w:val="29"/>
          <w:szCs w:val="28"/>
        </w:rPr>
      </w:pPr>
      <w:r w:rsidRPr="00041B04">
        <w:rPr>
          <w:rFonts w:ascii="Times New Roman" w:hAnsi="Times New Roman"/>
          <w:sz w:val="29"/>
          <w:szCs w:val="28"/>
        </w:rPr>
        <w:t>На планете Земля – 6 млрд. человек, 200 национальностей!</w:t>
      </w:r>
      <w:r w:rsidRPr="00041B04">
        <w:rPr>
          <w:rFonts w:ascii="Times New Roman" w:hAnsi="Times New Roman"/>
          <w:iCs/>
          <w:sz w:val="29"/>
          <w:szCs w:val="28"/>
        </w:rPr>
        <w:t xml:space="preserve"> </w:t>
      </w:r>
    </w:p>
    <w:p w:rsidR="00042C88" w:rsidRPr="00041B04" w:rsidRDefault="00042C88" w:rsidP="00042C88">
      <w:pPr>
        <w:spacing w:line="240" w:lineRule="auto"/>
        <w:ind w:firstLine="709"/>
        <w:jc w:val="both"/>
        <w:rPr>
          <w:rFonts w:ascii="Times New Roman" w:hAnsi="Times New Roman"/>
          <w:iCs/>
          <w:sz w:val="29"/>
          <w:szCs w:val="28"/>
        </w:rPr>
      </w:pPr>
      <w:r w:rsidRPr="00041B04">
        <w:rPr>
          <w:rFonts w:ascii="Times New Roman" w:hAnsi="Times New Roman"/>
          <w:iCs/>
          <w:sz w:val="29"/>
          <w:szCs w:val="28"/>
        </w:rPr>
        <w:t xml:space="preserve">Планету охватили войны, конфликты, ссоры. Теперь уже всей </w:t>
      </w:r>
      <w:r w:rsidRPr="00041B04">
        <w:rPr>
          <w:rFonts w:ascii="Times New Roman" w:hAnsi="Times New Roman"/>
          <w:sz w:val="29"/>
          <w:szCs w:val="28"/>
        </w:rPr>
        <w:t xml:space="preserve"> </w:t>
      </w:r>
      <w:r w:rsidRPr="00041B04">
        <w:rPr>
          <w:rFonts w:ascii="Times New Roman" w:hAnsi="Times New Roman"/>
          <w:iCs/>
          <w:sz w:val="29"/>
          <w:szCs w:val="28"/>
        </w:rPr>
        <w:t xml:space="preserve">Вселенной угрожает смертельная  опасность! </w:t>
      </w:r>
    </w:p>
    <w:p w:rsidR="00042C88" w:rsidRPr="00041B04" w:rsidRDefault="00042C88" w:rsidP="00042C88">
      <w:pPr>
        <w:spacing w:line="240" w:lineRule="auto"/>
        <w:ind w:firstLine="709"/>
        <w:jc w:val="both"/>
        <w:rPr>
          <w:rFonts w:ascii="Times New Roman" w:hAnsi="Times New Roman"/>
          <w:iCs/>
          <w:sz w:val="29"/>
          <w:szCs w:val="28"/>
        </w:rPr>
      </w:pPr>
      <w:r w:rsidRPr="00041B04">
        <w:rPr>
          <w:rFonts w:ascii="Times New Roman" w:hAnsi="Times New Roman"/>
          <w:iCs/>
          <w:sz w:val="29"/>
          <w:szCs w:val="28"/>
        </w:rPr>
        <w:t>Жители самой яркой  и доброй звезды «Квазар», мы обращаемся к вам! Только вам под силу вернуть планете утраченные  Законы толерантности (свет).</w:t>
      </w:r>
    </w:p>
    <w:p w:rsidR="00042C88" w:rsidRPr="00041B04" w:rsidRDefault="00042C88" w:rsidP="00042C88">
      <w:pPr>
        <w:spacing w:line="240" w:lineRule="auto"/>
        <w:ind w:firstLine="709"/>
        <w:jc w:val="both"/>
        <w:rPr>
          <w:rFonts w:ascii="Times New Roman" w:hAnsi="Times New Roman"/>
          <w:iCs/>
          <w:sz w:val="29"/>
          <w:szCs w:val="28"/>
        </w:rPr>
      </w:pPr>
      <w:r w:rsidRPr="00041B04">
        <w:rPr>
          <w:rFonts w:ascii="Times New Roman" w:hAnsi="Times New Roman"/>
          <w:i/>
          <w:iCs/>
          <w:sz w:val="29"/>
          <w:szCs w:val="28"/>
        </w:rPr>
        <w:t>Ведущие</w:t>
      </w:r>
      <w:r w:rsidRPr="00041B04">
        <w:rPr>
          <w:rFonts w:ascii="Times New Roman" w:hAnsi="Times New Roman"/>
          <w:iCs/>
          <w:sz w:val="29"/>
          <w:szCs w:val="28"/>
        </w:rPr>
        <w:t xml:space="preserve">: Необходимо организовать экспедицию по спасению этой планеты. Экипажи звездолётов – готовность №1! </w:t>
      </w:r>
    </w:p>
    <w:p w:rsidR="00042C88" w:rsidRPr="00041B04" w:rsidRDefault="00042C88" w:rsidP="00042C88">
      <w:pPr>
        <w:spacing w:line="240" w:lineRule="auto"/>
        <w:ind w:firstLine="709"/>
        <w:jc w:val="both"/>
        <w:rPr>
          <w:rFonts w:ascii="Times New Roman" w:hAnsi="Times New Roman"/>
          <w:iCs/>
          <w:sz w:val="29"/>
          <w:szCs w:val="28"/>
        </w:rPr>
      </w:pPr>
      <w:r w:rsidRPr="00041B04">
        <w:rPr>
          <w:rFonts w:ascii="Times New Roman" w:hAnsi="Times New Roman"/>
          <w:iCs/>
          <w:sz w:val="29"/>
          <w:szCs w:val="28"/>
        </w:rPr>
        <w:t>Командиры экипажей, получить маршрутные листы!</w:t>
      </w:r>
      <w:r w:rsidRPr="00041B04">
        <w:rPr>
          <w:rFonts w:ascii="Times New Roman" w:hAnsi="Times New Roman"/>
          <w:sz w:val="29"/>
          <w:szCs w:val="28"/>
        </w:rPr>
        <w:t xml:space="preserve"> (Приложение 1)</w:t>
      </w:r>
    </w:p>
    <w:p w:rsidR="00042C88" w:rsidRPr="00041B04" w:rsidRDefault="00042C88" w:rsidP="00042C88">
      <w:pPr>
        <w:spacing w:line="240" w:lineRule="auto"/>
        <w:ind w:firstLine="709"/>
        <w:jc w:val="both"/>
        <w:rPr>
          <w:rFonts w:ascii="Times New Roman" w:hAnsi="Times New Roman"/>
          <w:sz w:val="29"/>
        </w:rPr>
      </w:pPr>
      <w:r w:rsidRPr="00041B04">
        <w:rPr>
          <w:rFonts w:ascii="Times New Roman" w:hAnsi="Times New Roman"/>
          <w:sz w:val="29"/>
        </w:rPr>
        <w:t xml:space="preserve">Внимание! Правила экспедиции: </w:t>
      </w:r>
    </w:p>
    <w:p w:rsidR="00042C88" w:rsidRPr="00041B04" w:rsidRDefault="00042C88" w:rsidP="00042C88">
      <w:pPr>
        <w:tabs>
          <w:tab w:val="num" w:pos="567"/>
        </w:tabs>
        <w:spacing w:line="240" w:lineRule="auto"/>
        <w:ind w:firstLine="709"/>
        <w:jc w:val="both"/>
        <w:rPr>
          <w:rFonts w:ascii="Times New Roman" w:hAnsi="Times New Roman"/>
          <w:sz w:val="29"/>
        </w:rPr>
      </w:pPr>
      <w:r w:rsidRPr="00041B04">
        <w:rPr>
          <w:rFonts w:ascii="Times New Roman" w:hAnsi="Times New Roman"/>
          <w:sz w:val="29"/>
        </w:rPr>
        <w:t xml:space="preserve">1. Команды двигаются по пространству гимназии, отыскивая указанные места этапов согласно  маршрутному листу по своему индивидуальному плану. </w:t>
      </w:r>
    </w:p>
    <w:p w:rsidR="00042C88" w:rsidRPr="00041B04" w:rsidRDefault="00042C88" w:rsidP="00042C88">
      <w:pPr>
        <w:tabs>
          <w:tab w:val="num" w:pos="567"/>
        </w:tabs>
        <w:spacing w:line="240" w:lineRule="auto"/>
        <w:ind w:firstLine="709"/>
        <w:jc w:val="both"/>
        <w:rPr>
          <w:rFonts w:ascii="Times New Roman" w:hAnsi="Times New Roman"/>
          <w:sz w:val="29"/>
        </w:rPr>
      </w:pPr>
      <w:r w:rsidRPr="00041B04">
        <w:rPr>
          <w:rFonts w:ascii="Times New Roman" w:hAnsi="Times New Roman"/>
          <w:sz w:val="29"/>
        </w:rPr>
        <w:t>Необходимо, преодолевая препятствия, выполняя задания и проходя испытания, всем экипажем дружно передвигаясь от этапа к этапу. Задача: восстановить утраченный злыми силами девиз (</w:t>
      </w:r>
      <w:proofErr w:type="spellStart"/>
      <w:r w:rsidRPr="00041B04">
        <w:rPr>
          <w:rFonts w:ascii="Times New Roman" w:hAnsi="Times New Roman"/>
          <w:sz w:val="29"/>
        </w:rPr>
        <w:t>слоган</w:t>
      </w:r>
      <w:proofErr w:type="spellEnd"/>
      <w:r w:rsidRPr="00041B04">
        <w:rPr>
          <w:rFonts w:ascii="Times New Roman" w:hAnsi="Times New Roman"/>
          <w:sz w:val="29"/>
        </w:rPr>
        <w:t>), который представляет один из Законов толерантности.</w:t>
      </w:r>
    </w:p>
    <w:p w:rsidR="00042C88" w:rsidRPr="00041B04" w:rsidRDefault="00042C88" w:rsidP="00042C88">
      <w:pPr>
        <w:spacing w:line="240" w:lineRule="auto"/>
        <w:ind w:firstLine="709"/>
        <w:jc w:val="both"/>
        <w:rPr>
          <w:rFonts w:ascii="Times New Roman" w:hAnsi="Times New Roman"/>
          <w:sz w:val="29"/>
        </w:rPr>
      </w:pPr>
      <w:r w:rsidRPr="00041B04">
        <w:rPr>
          <w:rFonts w:ascii="Times New Roman" w:hAnsi="Times New Roman"/>
          <w:sz w:val="29"/>
        </w:rPr>
        <w:t xml:space="preserve">2.Экспедиция состоит из 7 этапов, каждый из которых территориально отделен и имеет свое название. Этап курируют Мастера игры (члены волонтёрского отряда «Рука друга»). </w:t>
      </w:r>
    </w:p>
    <w:p w:rsidR="00042C88" w:rsidRPr="00041B04" w:rsidRDefault="00042C88" w:rsidP="00042C88">
      <w:pPr>
        <w:spacing w:line="240" w:lineRule="auto"/>
        <w:ind w:firstLine="709"/>
        <w:jc w:val="both"/>
        <w:rPr>
          <w:rFonts w:ascii="Times New Roman" w:hAnsi="Times New Roman"/>
          <w:sz w:val="29"/>
        </w:rPr>
      </w:pPr>
      <w:r w:rsidRPr="00041B04">
        <w:rPr>
          <w:rFonts w:ascii="Times New Roman" w:hAnsi="Times New Roman"/>
          <w:sz w:val="29"/>
        </w:rPr>
        <w:lastRenderedPageBreak/>
        <w:t>3. Мастера оценивают работу команды по 5 балльной шкале и записывают в маршрутный лист.</w:t>
      </w:r>
    </w:p>
    <w:p w:rsidR="00042C88" w:rsidRPr="00042C88" w:rsidRDefault="00042C88" w:rsidP="00042C88">
      <w:pPr>
        <w:spacing w:line="240" w:lineRule="auto"/>
        <w:ind w:firstLine="709"/>
        <w:jc w:val="both"/>
        <w:rPr>
          <w:rFonts w:ascii="Times New Roman" w:hAnsi="Times New Roman"/>
          <w:iCs/>
          <w:sz w:val="29"/>
          <w:szCs w:val="28"/>
        </w:rPr>
      </w:pPr>
      <w:r w:rsidRPr="00041B04">
        <w:rPr>
          <w:rFonts w:ascii="Times New Roman" w:hAnsi="Times New Roman"/>
          <w:sz w:val="29"/>
        </w:rPr>
        <w:t xml:space="preserve">4. Переход от этапа к этапу сопровождается сигналом </w:t>
      </w:r>
      <w:r w:rsidRPr="00041B04">
        <w:rPr>
          <w:rFonts w:ascii="Times New Roman" w:hAnsi="Times New Roman"/>
          <w:sz w:val="29"/>
          <w:szCs w:val="28"/>
        </w:rPr>
        <w:t>–</w:t>
      </w:r>
      <w:r w:rsidRPr="00041B04">
        <w:rPr>
          <w:rFonts w:ascii="Times New Roman" w:hAnsi="Times New Roman"/>
          <w:sz w:val="29"/>
        </w:rPr>
        <w:t xml:space="preserve"> песней «Дорога добра». Эта земная песня, звучащая по </w:t>
      </w:r>
      <w:r w:rsidRPr="00041B04">
        <w:rPr>
          <w:rFonts w:ascii="Times New Roman" w:hAnsi="Times New Roman"/>
          <w:iCs/>
          <w:sz w:val="29"/>
          <w:szCs w:val="28"/>
        </w:rPr>
        <w:t>«галактическому» радио, поможет вам не сбиться с пути. Итак, вперёд, дорогами добра! Экспедиция началась! (экипажи двинулись по этапам согласно маршрутному листу)</w:t>
      </w:r>
    </w:p>
    <w:p w:rsidR="00042C88" w:rsidRPr="00042C88" w:rsidRDefault="00042C88" w:rsidP="00042C88">
      <w:pPr>
        <w:jc w:val="center"/>
        <w:rPr>
          <w:rFonts w:ascii="Times New Roman" w:hAnsi="Times New Roman"/>
          <w:b/>
          <w:sz w:val="29"/>
        </w:rPr>
      </w:pPr>
      <w:r w:rsidRPr="00041B04">
        <w:rPr>
          <w:rFonts w:ascii="Times New Roman" w:hAnsi="Times New Roman"/>
          <w:b/>
          <w:sz w:val="29"/>
        </w:rPr>
        <w:t>Описание этапов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7371"/>
      </w:tblGrid>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b/>
                <w:sz w:val="29"/>
                <w:szCs w:val="28"/>
              </w:rPr>
            </w:pPr>
            <w:r w:rsidRPr="00041B04">
              <w:rPr>
                <w:rFonts w:ascii="Times New Roman" w:hAnsi="Times New Roman"/>
                <w:b/>
                <w:sz w:val="29"/>
                <w:szCs w:val="28"/>
              </w:rPr>
              <w:t>№</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b/>
                <w:sz w:val="29"/>
                <w:szCs w:val="28"/>
              </w:rPr>
            </w:pPr>
            <w:r w:rsidRPr="00041B04">
              <w:rPr>
                <w:rFonts w:ascii="Times New Roman" w:hAnsi="Times New Roman"/>
                <w:b/>
                <w:sz w:val="29"/>
                <w:szCs w:val="28"/>
              </w:rPr>
              <w:t>Название этапа</w:t>
            </w: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b/>
                <w:sz w:val="29"/>
                <w:szCs w:val="28"/>
              </w:rPr>
            </w:pPr>
            <w:r w:rsidRPr="00041B04">
              <w:rPr>
                <w:rFonts w:ascii="Times New Roman" w:hAnsi="Times New Roman"/>
                <w:b/>
                <w:sz w:val="29"/>
                <w:szCs w:val="28"/>
              </w:rPr>
              <w:t>Задание</w:t>
            </w:r>
          </w:p>
        </w:tc>
      </w:tr>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1</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outlineLvl w:val="1"/>
              <w:rPr>
                <w:rFonts w:ascii="Times New Roman" w:hAnsi="Times New Roman"/>
                <w:b/>
                <w:bCs/>
                <w:sz w:val="29"/>
                <w:szCs w:val="24"/>
              </w:rPr>
            </w:pPr>
            <w:r w:rsidRPr="00041B04">
              <w:rPr>
                <w:rFonts w:ascii="Times New Roman" w:hAnsi="Times New Roman"/>
                <w:b/>
                <w:bCs/>
                <w:sz w:val="29"/>
                <w:szCs w:val="24"/>
              </w:rPr>
              <w:t>Домино</w:t>
            </w:r>
          </w:p>
          <w:p w:rsidR="00042C88" w:rsidRPr="00041B04" w:rsidRDefault="00042C88" w:rsidP="00504B81">
            <w:pPr>
              <w:spacing w:line="240" w:lineRule="auto"/>
              <w:jc w:val="both"/>
              <w:rPr>
                <w:rFonts w:ascii="Times New Roman" w:hAnsi="Times New Roman"/>
                <w:sz w:val="29"/>
                <w:szCs w:val="28"/>
              </w:rPr>
            </w:pP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ind w:firstLine="318"/>
              <w:jc w:val="both"/>
              <w:rPr>
                <w:rFonts w:ascii="Times New Roman" w:hAnsi="Times New Roman"/>
                <w:sz w:val="29"/>
                <w:szCs w:val="24"/>
              </w:rPr>
            </w:pPr>
            <w:r w:rsidRPr="00041B04">
              <w:rPr>
                <w:rFonts w:ascii="Times New Roman" w:hAnsi="Times New Roman"/>
                <w:sz w:val="29"/>
                <w:szCs w:val="24"/>
              </w:rPr>
              <w:t xml:space="preserve">Первый участник становится в центр и называет две свои характеристики </w:t>
            </w:r>
            <w:r w:rsidRPr="00041B04">
              <w:rPr>
                <w:rFonts w:ascii="Times New Roman" w:hAnsi="Times New Roman"/>
                <w:sz w:val="29"/>
                <w:szCs w:val="28"/>
              </w:rPr>
              <w:t>–</w:t>
            </w:r>
            <w:r w:rsidRPr="00041B04">
              <w:rPr>
                <w:rFonts w:ascii="Times New Roman" w:hAnsi="Times New Roman"/>
                <w:sz w:val="29"/>
                <w:szCs w:val="24"/>
              </w:rPr>
              <w:t xml:space="preserve"> «С одной стороны, я ношу очки, с другой </w:t>
            </w:r>
            <w:r w:rsidRPr="00041B04">
              <w:rPr>
                <w:rFonts w:ascii="Times New Roman" w:hAnsi="Times New Roman"/>
                <w:sz w:val="29"/>
                <w:szCs w:val="28"/>
              </w:rPr>
              <w:t>–</w:t>
            </w:r>
            <w:r w:rsidRPr="00041B04">
              <w:rPr>
                <w:rFonts w:ascii="Times New Roman" w:hAnsi="Times New Roman"/>
                <w:sz w:val="29"/>
                <w:szCs w:val="24"/>
              </w:rPr>
              <w:t xml:space="preserve"> люблю мороженое». Участник, который тоже носит очки или тоже любит мороженое подходит к первому участнику и берет его за руку, говоря, например «С одной стороны, я люблю мороженое, с другой стороны </w:t>
            </w:r>
            <w:r w:rsidRPr="00041B04">
              <w:rPr>
                <w:rFonts w:ascii="Times New Roman" w:hAnsi="Times New Roman"/>
                <w:sz w:val="29"/>
                <w:szCs w:val="28"/>
              </w:rPr>
              <w:t>–</w:t>
            </w:r>
            <w:r w:rsidRPr="00041B04">
              <w:rPr>
                <w:rFonts w:ascii="Times New Roman" w:hAnsi="Times New Roman"/>
                <w:sz w:val="29"/>
                <w:szCs w:val="24"/>
              </w:rPr>
              <w:t xml:space="preserve"> у меня есть собака». Игра продолжается, пока все участники не станут частью домино. Возможны вариации в самом построении домино </w:t>
            </w:r>
            <w:r w:rsidRPr="00041B04">
              <w:rPr>
                <w:rFonts w:ascii="Times New Roman" w:hAnsi="Times New Roman"/>
                <w:sz w:val="29"/>
                <w:szCs w:val="28"/>
              </w:rPr>
              <w:t>–</w:t>
            </w:r>
            <w:r w:rsidRPr="00041B04">
              <w:rPr>
                <w:rFonts w:ascii="Times New Roman" w:hAnsi="Times New Roman"/>
                <w:sz w:val="29"/>
                <w:szCs w:val="24"/>
              </w:rPr>
              <w:t xml:space="preserve"> можно построить круг или типичную «доминошную» структуру, участники могут браться за руки, обниматься, стоять или лежать на полу, и т.д. </w:t>
            </w:r>
          </w:p>
          <w:p w:rsidR="00042C88" w:rsidRPr="00041B04" w:rsidRDefault="00042C88" w:rsidP="00504B81">
            <w:pPr>
              <w:spacing w:line="240" w:lineRule="auto"/>
              <w:jc w:val="both"/>
              <w:rPr>
                <w:rFonts w:ascii="Times New Roman" w:hAnsi="Times New Roman"/>
                <w:sz w:val="29"/>
                <w:szCs w:val="24"/>
              </w:rPr>
            </w:pPr>
            <w:r w:rsidRPr="00041B04">
              <w:rPr>
                <w:rFonts w:ascii="Times New Roman" w:hAnsi="Times New Roman"/>
                <w:sz w:val="29"/>
                <w:szCs w:val="24"/>
                <w:u w:val="single"/>
              </w:rPr>
              <w:t>Мастер подводит итог на этапе:</w:t>
            </w:r>
          </w:p>
          <w:p w:rsidR="00042C88" w:rsidRPr="00041B04" w:rsidRDefault="00042C88" w:rsidP="00504B81">
            <w:pPr>
              <w:spacing w:line="240" w:lineRule="auto"/>
              <w:jc w:val="both"/>
              <w:rPr>
                <w:rFonts w:ascii="Times New Roman" w:hAnsi="Times New Roman"/>
                <w:sz w:val="29"/>
                <w:szCs w:val="24"/>
              </w:rPr>
            </w:pPr>
            <w:r w:rsidRPr="00041B04">
              <w:rPr>
                <w:rFonts w:ascii="Times New Roman" w:hAnsi="Times New Roman"/>
                <w:sz w:val="29"/>
                <w:szCs w:val="28"/>
              </w:rPr>
              <w:t>–</w:t>
            </w:r>
            <w:r w:rsidRPr="00041B04">
              <w:rPr>
                <w:rFonts w:ascii="Times New Roman" w:hAnsi="Times New Roman"/>
                <w:sz w:val="29"/>
                <w:szCs w:val="24"/>
              </w:rPr>
              <w:t xml:space="preserve"> Что вы чувствовали, когда узнавали, что кто-то в группе похож на вас?</w:t>
            </w:r>
          </w:p>
          <w:p w:rsidR="00042C88" w:rsidRPr="00041B04" w:rsidRDefault="00042C88" w:rsidP="00504B81">
            <w:pPr>
              <w:spacing w:line="240" w:lineRule="auto"/>
              <w:jc w:val="both"/>
              <w:rPr>
                <w:rFonts w:ascii="Times New Roman" w:hAnsi="Times New Roman"/>
                <w:sz w:val="29"/>
                <w:szCs w:val="24"/>
              </w:rPr>
            </w:pPr>
            <w:r w:rsidRPr="00041B04">
              <w:rPr>
                <w:rFonts w:ascii="Times New Roman" w:hAnsi="Times New Roman"/>
                <w:sz w:val="29"/>
                <w:szCs w:val="28"/>
              </w:rPr>
              <w:t>–</w:t>
            </w:r>
            <w:r w:rsidRPr="00041B04">
              <w:rPr>
                <w:rFonts w:ascii="Times New Roman" w:hAnsi="Times New Roman"/>
                <w:sz w:val="29"/>
                <w:szCs w:val="24"/>
              </w:rPr>
              <w:t xml:space="preserve"> Что вы чувствовали, когда узнавали, что кто-то на вас не похож? </w:t>
            </w:r>
          </w:p>
          <w:p w:rsidR="00042C88" w:rsidRPr="00041B04" w:rsidRDefault="00042C88" w:rsidP="00504B81">
            <w:pPr>
              <w:spacing w:line="240" w:lineRule="auto"/>
              <w:jc w:val="both"/>
              <w:rPr>
                <w:rFonts w:ascii="Times New Roman" w:hAnsi="Times New Roman"/>
                <w:sz w:val="29"/>
                <w:szCs w:val="24"/>
              </w:rPr>
            </w:pPr>
            <w:r w:rsidRPr="00041B04">
              <w:rPr>
                <w:rFonts w:ascii="Times New Roman" w:hAnsi="Times New Roman"/>
                <w:sz w:val="29"/>
                <w:szCs w:val="28"/>
              </w:rPr>
              <w:t xml:space="preserve">– </w:t>
            </w:r>
            <w:r w:rsidRPr="00041B04">
              <w:rPr>
                <w:rFonts w:ascii="Times New Roman" w:hAnsi="Times New Roman"/>
                <w:sz w:val="29"/>
                <w:szCs w:val="24"/>
              </w:rPr>
              <w:t>Хорошо или плохо, что в группе есть столько разных людей. Почему?</w:t>
            </w:r>
          </w:p>
        </w:tc>
      </w:tr>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2</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sz w:val="29"/>
                <w:szCs w:val="28"/>
              </w:rPr>
            </w:pPr>
            <w:r w:rsidRPr="00041B04">
              <w:rPr>
                <w:rFonts w:ascii="Times New Roman" w:hAnsi="Times New Roman"/>
                <w:b/>
                <w:sz w:val="29"/>
                <w:szCs w:val="28"/>
              </w:rPr>
              <w:t>Песенный ринг</w:t>
            </w: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ind w:firstLine="318"/>
              <w:jc w:val="both"/>
              <w:rPr>
                <w:rFonts w:ascii="Times New Roman" w:hAnsi="Times New Roman"/>
                <w:sz w:val="29"/>
                <w:szCs w:val="20"/>
              </w:rPr>
            </w:pPr>
            <w:r w:rsidRPr="00041B04">
              <w:rPr>
                <w:rFonts w:ascii="Times New Roman" w:hAnsi="Times New Roman"/>
                <w:sz w:val="29"/>
                <w:szCs w:val="20"/>
              </w:rPr>
              <w:t>Команды соревнуются в знании песен о дружбе. Проверяется сплочённость коллектива.</w:t>
            </w:r>
          </w:p>
        </w:tc>
      </w:tr>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3</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i/>
                <w:iCs/>
                <w:sz w:val="29"/>
                <w:szCs w:val="24"/>
              </w:rPr>
            </w:pPr>
            <w:r w:rsidRPr="00041B04">
              <w:rPr>
                <w:rFonts w:ascii="Times New Roman" w:hAnsi="Times New Roman"/>
                <w:b/>
                <w:iCs/>
                <w:sz w:val="29"/>
                <w:szCs w:val="28"/>
              </w:rPr>
              <w:t>Мы разные, но мы вместе</w:t>
            </w:r>
            <w:r w:rsidRPr="00041B04">
              <w:rPr>
                <w:rFonts w:ascii="Times New Roman" w:hAnsi="Times New Roman"/>
                <w:b/>
                <w:iCs/>
                <w:sz w:val="29"/>
                <w:szCs w:val="24"/>
              </w:rPr>
              <w:t>!</w:t>
            </w: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ind w:firstLine="318"/>
              <w:jc w:val="both"/>
              <w:rPr>
                <w:rFonts w:ascii="Times New Roman" w:hAnsi="Times New Roman"/>
                <w:sz w:val="29"/>
                <w:szCs w:val="28"/>
              </w:rPr>
            </w:pPr>
            <w:r w:rsidRPr="00041B04">
              <w:rPr>
                <w:rFonts w:ascii="Times New Roman" w:hAnsi="Times New Roman"/>
                <w:sz w:val="29"/>
                <w:szCs w:val="28"/>
              </w:rPr>
              <w:t xml:space="preserve">Участники встают в шеренгу. По команде ведущего за минимальное время они должны молча построиться: по цвету глаз; по цвету волос; по росту (с закрытыми глазами); по высоте голоса (после проведения </w:t>
            </w:r>
            <w:proofErr w:type="gramStart"/>
            <w:r w:rsidRPr="00041B04">
              <w:rPr>
                <w:rFonts w:ascii="Times New Roman" w:hAnsi="Times New Roman"/>
                <w:sz w:val="29"/>
                <w:szCs w:val="28"/>
              </w:rPr>
              <w:t>игры</w:t>
            </w:r>
            <w:proofErr w:type="gramEnd"/>
            <w:r w:rsidRPr="00041B04">
              <w:rPr>
                <w:rFonts w:ascii="Times New Roman" w:hAnsi="Times New Roman"/>
                <w:sz w:val="29"/>
                <w:szCs w:val="28"/>
              </w:rPr>
              <w:t xml:space="preserve"> проверяется, например, голос – исполнением ноты «ля», произнесением слова «мама»), по другим признакам. При этом ведущий каждый раз четко обозначает, с какой стороны должны встать участники, например, «с самыми </w:t>
            </w:r>
            <w:r w:rsidRPr="00041B04">
              <w:rPr>
                <w:rFonts w:ascii="Times New Roman" w:hAnsi="Times New Roman"/>
                <w:sz w:val="29"/>
                <w:szCs w:val="28"/>
              </w:rPr>
              <w:lastRenderedPageBreak/>
              <w:t xml:space="preserve">светлыми волосами», а с какой – «с самыми темными». </w:t>
            </w:r>
          </w:p>
        </w:tc>
      </w:tr>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lastRenderedPageBreak/>
              <w:t>4</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w:t>
            </w:r>
            <w:r w:rsidRPr="00041B04">
              <w:rPr>
                <w:rFonts w:ascii="Times New Roman" w:hAnsi="Times New Roman"/>
                <w:b/>
                <w:sz w:val="29"/>
                <w:szCs w:val="28"/>
              </w:rPr>
              <w:t>Ладошка»</w:t>
            </w: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ind w:firstLine="318"/>
              <w:jc w:val="both"/>
              <w:rPr>
                <w:rFonts w:ascii="Times New Roman" w:hAnsi="Times New Roman"/>
                <w:sz w:val="29"/>
                <w:szCs w:val="28"/>
              </w:rPr>
            </w:pPr>
            <w:r w:rsidRPr="00041B04">
              <w:rPr>
                <w:rFonts w:ascii="Times New Roman" w:hAnsi="Times New Roman"/>
                <w:sz w:val="29"/>
                <w:szCs w:val="28"/>
              </w:rPr>
              <w:t>Каждый обводит на бумаге свою ладонь и пишет на ней свое имя. Затем лист передается по кругу  и следующий пишет на одном из пальцев толерантную черту характера, присущую своему однокласснику. Так продолжается до тех пор, пока не заполнятся все «пальчики» у каждого участника. По завершению работы все  рисунки ладошек размещаются на едином поле (ватмана, доски.). </w:t>
            </w:r>
          </w:p>
          <w:p w:rsidR="00042C88" w:rsidRPr="00041B04" w:rsidRDefault="00042C88" w:rsidP="00504B81">
            <w:pPr>
              <w:spacing w:line="240" w:lineRule="auto"/>
              <w:ind w:firstLine="318"/>
              <w:jc w:val="both"/>
              <w:rPr>
                <w:rFonts w:ascii="Times New Roman" w:hAnsi="Times New Roman"/>
                <w:sz w:val="29"/>
                <w:szCs w:val="28"/>
              </w:rPr>
            </w:pPr>
          </w:p>
        </w:tc>
      </w:tr>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5</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sz w:val="29"/>
                <w:szCs w:val="28"/>
              </w:rPr>
            </w:pPr>
            <w:r w:rsidRPr="00041B04">
              <w:rPr>
                <w:rFonts w:ascii="Times New Roman" w:hAnsi="Times New Roman"/>
                <w:b/>
                <w:sz w:val="29"/>
                <w:szCs w:val="28"/>
              </w:rPr>
              <w:t>Четверостишия</w:t>
            </w: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ind w:firstLine="318"/>
              <w:jc w:val="both"/>
              <w:rPr>
                <w:rFonts w:ascii="Times New Roman" w:hAnsi="Times New Roman"/>
                <w:sz w:val="29"/>
                <w:szCs w:val="28"/>
              </w:rPr>
            </w:pPr>
            <w:r w:rsidRPr="00041B04">
              <w:rPr>
                <w:rFonts w:ascii="Times New Roman" w:hAnsi="Times New Roman"/>
                <w:sz w:val="29"/>
                <w:szCs w:val="28"/>
              </w:rPr>
              <w:t>Придумать четверостишия на заданные рифмы</w:t>
            </w:r>
          </w:p>
          <w:p w:rsidR="00042C88" w:rsidRPr="00041B04" w:rsidRDefault="00042C88" w:rsidP="00504B81">
            <w:pPr>
              <w:spacing w:line="240" w:lineRule="auto"/>
              <w:ind w:hanging="108"/>
              <w:jc w:val="both"/>
              <w:rPr>
                <w:rFonts w:ascii="Times New Roman" w:hAnsi="Times New Roman"/>
                <w:sz w:val="29"/>
                <w:szCs w:val="28"/>
              </w:rPr>
            </w:pPr>
            <w:r w:rsidRPr="00041B04">
              <w:rPr>
                <w:rFonts w:ascii="Times New Roman" w:hAnsi="Times New Roman"/>
                <w:sz w:val="29"/>
                <w:szCs w:val="28"/>
              </w:rPr>
              <w:t>«</w:t>
            </w:r>
            <w:proofErr w:type="spellStart"/>
            <w:r w:rsidRPr="00041B04">
              <w:rPr>
                <w:rFonts w:ascii="Times New Roman" w:hAnsi="Times New Roman"/>
                <w:sz w:val="29"/>
                <w:szCs w:val="28"/>
              </w:rPr>
              <w:t>друг-круг-дорога-много</w:t>
            </w:r>
            <w:proofErr w:type="spellEnd"/>
            <w:r w:rsidRPr="00041B04">
              <w:rPr>
                <w:rFonts w:ascii="Times New Roman" w:hAnsi="Times New Roman"/>
                <w:sz w:val="29"/>
                <w:szCs w:val="28"/>
              </w:rPr>
              <w:t>», «</w:t>
            </w:r>
            <w:proofErr w:type="spellStart"/>
            <w:r w:rsidRPr="00041B04">
              <w:rPr>
                <w:rFonts w:ascii="Times New Roman" w:hAnsi="Times New Roman"/>
                <w:sz w:val="29"/>
                <w:szCs w:val="28"/>
              </w:rPr>
              <w:t>береги-помоги-полноч</w:t>
            </w:r>
            <w:proofErr w:type="gramStart"/>
            <w:r w:rsidRPr="00041B04">
              <w:rPr>
                <w:rFonts w:ascii="Times New Roman" w:hAnsi="Times New Roman"/>
                <w:sz w:val="29"/>
                <w:szCs w:val="28"/>
              </w:rPr>
              <w:t>ь</w:t>
            </w:r>
            <w:proofErr w:type="spellEnd"/>
            <w:r w:rsidRPr="00041B04">
              <w:rPr>
                <w:rFonts w:ascii="Times New Roman" w:hAnsi="Times New Roman"/>
                <w:sz w:val="29"/>
                <w:szCs w:val="28"/>
              </w:rPr>
              <w:t>-</w:t>
            </w:r>
            <w:proofErr w:type="gramEnd"/>
            <w:r w:rsidRPr="00041B04">
              <w:rPr>
                <w:rFonts w:ascii="Times New Roman" w:hAnsi="Times New Roman"/>
                <w:sz w:val="29"/>
                <w:szCs w:val="28"/>
              </w:rPr>
              <w:t xml:space="preserve"> помощь», «</w:t>
            </w:r>
            <w:proofErr w:type="spellStart"/>
            <w:r w:rsidRPr="00041B04">
              <w:rPr>
                <w:rFonts w:ascii="Times New Roman" w:hAnsi="Times New Roman"/>
                <w:sz w:val="29"/>
                <w:szCs w:val="28"/>
              </w:rPr>
              <w:t>путь-чуть-чуть</w:t>
            </w:r>
            <w:proofErr w:type="spellEnd"/>
            <w:r w:rsidRPr="00041B04">
              <w:rPr>
                <w:rFonts w:ascii="Times New Roman" w:hAnsi="Times New Roman"/>
                <w:sz w:val="29"/>
                <w:szCs w:val="28"/>
              </w:rPr>
              <w:t>, лесенка-песенка»</w:t>
            </w:r>
          </w:p>
        </w:tc>
      </w:tr>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6</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b/>
                <w:sz w:val="29"/>
                <w:szCs w:val="28"/>
              </w:rPr>
              <w:t>Анаграммы</w:t>
            </w:r>
            <w:r w:rsidRPr="00041B04">
              <w:rPr>
                <w:rFonts w:ascii="Times New Roman" w:hAnsi="Times New Roman"/>
                <w:sz w:val="29"/>
                <w:szCs w:val="28"/>
              </w:rPr>
              <w:t xml:space="preserve"> </w:t>
            </w: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ind w:firstLine="318"/>
              <w:jc w:val="both"/>
              <w:rPr>
                <w:rFonts w:ascii="Times New Roman" w:hAnsi="Times New Roman"/>
                <w:sz w:val="29"/>
                <w:szCs w:val="28"/>
                <w:u w:val="single"/>
              </w:rPr>
            </w:pPr>
            <w:r w:rsidRPr="00041B04">
              <w:rPr>
                <w:rFonts w:ascii="Times New Roman" w:hAnsi="Times New Roman"/>
                <w:sz w:val="29"/>
                <w:szCs w:val="28"/>
              </w:rPr>
              <w:t xml:space="preserve">Обнаружить слова-враги  толерантности и обезвредить их: </w:t>
            </w:r>
            <w:proofErr w:type="spellStart"/>
            <w:r w:rsidRPr="00041B04">
              <w:rPr>
                <w:rFonts w:ascii="Times New Roman" w:hAnsi="Times New Roman"/>
                <w:sz w:val="29"/>
                <w:szCs w:val="28"/>
              </w:rPr>
              <w:t>жбадру</w:t>
            </w:r>
            <w:proofErr w:type="spellEnd"/>
            <w:r w:rsidRPr="00041B04">
              <w:rPr>
                <w:rFonts w:ascii="Times New Roman" w:hAnsi="Times New Roman"/>
                <w:sz w:val="29"/>
                <w:szCs w:val="28"/>
              </w:rPr>
              <w:t xml:space="preserve">, </w:t>
            </w:r>
            <w:proofErr w:type="spellStart"/>
            <w:r w:rsidRPr="00041B04">
              <w:rPr>
                <w:rFonts w:ascii="Times New Roman" w:hAnsi="Times New Roman"/>
                <w:sz w:val="29"/>
                <w:szCs w:val="28"/>
              </w:rPr>
              <w:t>акулыб</w:t>
            </w:r>
            <w:proofErr w:type="spellEnd"/>
            <w:r w:rsidRPr="00041B04">
              <w:rPr>
                <w:rFonts w:ascii="Times New Roman" w:hAnsi="Times New Roman"/>
                <w:sz w:val="29"/>
                <w:szCs w:val="28"/>
              </w:rPr>
              <w:t xml:space="preserve">, </w:t>
            </w:r>
            <w:proofErr w:type="spellStart"/>
            <w:r w:rsidRPr="00041B04">
              <w:rPr>
                <w:rFonts w:ascii="Times New Roman" w:hAnsi="Times New Roman"/>
                <w:sz w:val="29"/>
                <w:szCs w:val="28"/>
                <w:u w:val="single"/>
              </w:rPr>
              <w:t>внаой</w:t>
            </w:r>
            <w:proofErr w:type="spellEnd"/>
            <w:r w:rsidRPr="00041B04">
              <w:rPr>
                <w:rFonts w:ascii="Times New Roman" w:hAnsi="Times New Roman"/>
                <w:sz w:val="29"/>
                <w:szCs w:val="28"/>
                <w:u w:val="single"/>
              </w:rPr>
              <w:t xml:space="preserve">, </w:t>
            </w:r>
            <w:proofErr w:type="spellStart"/>
            <w:r w:rsidRPr="00041B04">
              <w:rPr>
                <w:rFonts w:ascii="Times New Roman" w:hAnsi="Times New Roman"/>
                <w:sz w:val="29"/>
                <w:szCs w:val="28"/>
                <w:u w:val="single"/>
              </w:rPr>
              <w:t>рассо</w:t>
            </w:r>
            <w:proofErr w:type="spellEnd"/>
            <w:r w:rsidRPr="00041B04">
              <w:rPr>
                <w:rFonts w:ascii="Times New Roman" w:hAnsi="Times New Roman"/>
                <w:sz w:val="29"/>
                <w:szCs w:val="28"/>
              </w:rPr>
              <w:t xml:space="preserve">, </w:t>
            </w:r>
            <w:proofErr w:type="spellStart"/>
            <w:r w:rsidRPr="00041B04">
              <w:rPr>
                <w:rFonts w:ascii="Times New Roman" w:hAnsi="Times New Roman"/>
                <w:sz w:val="29"/>
                <w:szCs w:val="28"/>
              </w:rPr>
              <w:t>приветвиест</w:t>
            </w:r>
            <w:proofErr w:type="spellEnd"/>
            <w:r w:rsidRPr="00041B04">
              <w:rPr>
                <w:rFonts w:ascii="Times New Roman" w:hAnsi="Times New Roman"/>
                <w:sz w:val="29"/>
                <w:szCs w:val="28"/>
              </w:rPr>
              <w:t xml:space="preserve">, </w:t>
            </w:r>
            <w:proofErr w:type="spellStart"/>
            <w:r w:rsidRPr="00041B04">
              <w:rPr>
                <w:rFonts w:ascii="Times New Roman" w:hAnsi="Times New Roman"/>
                <w:sz w:val="29"/>
                <w:szCs w:val="28"/>
                <w:u w:val="single"/>
              </w:rPr>
              <w:t>фликткон</w:t>
            </w:r>
            <w:proofErr w:type="spellEnd"/>
            <w:r w:rsidRPr="00041B04">
              <w:rPr>
                <w:rFonts w:ascii="Times New Roman" w:hAnsi="Times New Roman"/>
                <w:sz w:val="29"/>
                <w:szCs w:val="28"/>
                <w:u w:val="single"/>
              </w:rPr>
              <w:t xml:space="preserve">, </w:t>
            </w:r>
            <w:proofErr w:type="spellStart"/>
            <w:r w:rsidRPr="00041B04">
              <w:rPr>
                <w:rFonts w:ascii="Times New Roman" w:hAnsi="Times New Roman"/>
                <w:sz w:val="29"/>
                <w:szCs w:val="28"/>
                <w:u w:val="single"/>
              </w:rPr>
              <w:t>радка</w:t>
            </w:r>
            <w:proofErr w:type="spellEnd"/>
            <w:r w:rsidRPr="00041B04">
              <w:rPr>
                <w:rFonts w:ascii="Times New Roman" w:hAnsi="Times New Roman"/>
                <w:sz w:val="29"/>
                <w:szCs w:val="28"/>
                <w:u w:val="single"/>
              </w:rPr>
              <w:t xml:space="preserve">, </w:t>
            </w:r>
            <w:proofErr w:type="spellStart"/>
            <w:r w:rsidRPr="00041B04">
              <w:rPr>
                <w:rFonts w:ascii="Times New Roman" w:hAnsi="Times New Roman"/>
                <w:sz w:val="29"/>
                <w:szCs w:val="28"/>
              </w:rPr>
              <w:t>рми</w:t>
            </w:r>
            <w:proofErr w:type="spellEnd"/>
            <w:r w:rsidRPr="00041B04">
              <w:rPr>
                <w:rFonts w:ascii="Times New Roman" w:hAnsi="Times New Roman"/>
                <w:sz w:val="29"/>
                <w:szCs w:val="28"/>
              </w:rPr>
              <w:t xml:space="preserve">, </w:t>
            </w:r>
            <w:proofErr w:type="spellStart"/>
            <w:r w:rsidRPr="00041B04">
              <w:rPr>
                <w:rFonts w:ascii="Times New Roman" w:hAnsi="Times New Roman"/>
                <w:sz w:val="29"/>
                <w:szCs w:val="28"/>
                <w:u w:val="single"/>
              </w:rPr>
              <w:t>ьтсвинане</w:t>
            </w:r>
            <w:proofErr w:type="spellEnd"/>
            <w:r w:rsidRPr="00041B04">
              <w:rPr>
                <w:rFonts w:ascii="Times New Roman" w:hAnsi="Times New Roman"/>
                <w:sz w:val="29"/>
                <w:szCs w:val="28"/>
                <w:u w:val="single"/>
              </w:rPr>
              <w:t xml:space="preserve">. </w:t>
            </w:r>
            <w:proofErr w:type="spellStart"/>
            <w:r w:rsidRPr="00041B04">
              <w:rPr>
                <w:rFonts w:ascii="Times New Roman" w:hAnsi="Times New Roman"/>
                <w:sz w:val="29"/>
                <w:szCs w:val="28"/>
                <w:u w:val="single"/>
              </w:rPr>
              <w:t>емизммэкстр</w:t>
            </w:r>
            <w:proofErr w:type="spellEnd"/>
          </w:p>
        </w:tc>
      </w:tr>
      <w:tr w:rsidR="00042C88" w:rsidRPr="00041B04" w:rsidTr="00504B81">
        <w:tc>
          <w:tcPr>
            <w:tcW w:w="426"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7</w:t>
            </w:r>
          </w:p>
        </w:tc>
        <w:tc>
          <w:tcPr>
            <w:tcW w:w="1842"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iCs/>
                <w:sz w:val="29"/>
                <w:szCs w:val="28"/>
              </w:rPr>
            </w:pPr>
            <w:r w:rsidRPr="00041B04">
              <w:rPr>
                <w:rFonts w:ascii="Times New Roman" w:hAnsi="Times New Roman"/>
                <w:b/>
                <w:iCs/>
                <w:sz w:val="29"/>
                <w:szCs w:val="28"/>
              </w:rPr>
              <w:t>Да - Нет - Может быть</w:t>
            </w:r>
          </w:p>
        </w:tc>
        <w:tc>
          <w:tcPr>
            <w:tcW w:w="7371"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pStyle w:val="a3"/>
              <w:widowControl w:val="0"/>
              <w:spacing w:before="0" w:beforeAutospacing="0" w:after="0" w:afterAutospacing="0"/>
              <w:ind w:firstLine="318"/>
              <w:jc w:val="both"/>
              <w:rPr>
                <w:sz w:val="29"/>
                <w:szCs w:val="28"/>
              </w:rPr>
            </w:pPr>
            <w:r w:rsidRPr="00041B04">
              <w:rPr>
                <w:sz w:val="29"/>
                <w:szCs w:val="28"/>
              </w:rPr>
              <w:t>Каждый участник демонстрирует  свою позицию по каждому высказыванию, (заняв место под определённым словом</w:t>
            </w:r>
            <w:r w:rsidRPr="00041B04">
              <w:rPr>
                <w:b/>
                <w:iCs/>
                <w:sz w:val="29"/>
                <w:szCs w:val="28"/>
              </w:rPr>
              <w:t xml:space="preserve"> </w:t>
            </w:r>
            <w:r w:rsidRPr="00041B04">
              <w:rPr>
                <w:iCs/>
                <w:sz w:val="29"/>
                <w:szCs w:val="28"/>
              </w:rPr>
              <w:t>«Да»,  «Нет», «Может быть</w:t>
            </w:r>
            <w:r w:rsidRPr="00041B04">
              <w:rPr>
                <w:b/>
                <w:iCs/>
                <w:sz w:val="29"/>
                <w:szCs w:val="28"/>
              </w:rPr>
              <w:t>»</w:t>
            </w:r>
            <w:r w:rsidRPr="00041B04">
              <w:rPr>
                <w:sz w:val="29"/>
                <w:szCs w:val="28"/>
              </w:rPr>
              <w:t>) и  комментирует свой выбор.</w:t>
            </w:r>
          </w:p>
          <w:p w:rsidR="00042C88" w:rsidRPr="00041B04" w:rsidRDefault="00042C88" w:rsidP="00504B81">
            <w:pPr>
              <w:pStyle w:val="a3"/>
              <w:widowControl w:val="0"/>
              <w:spacing w:before="0" w:beforeAutospacing="0" w:after="0" w:afterAutospacing="0"/>
              <w:jc w:val="both"/>
              <w:rPr>
                <w:sz w:val="29"/>
                <w:szCs w:val="28"/>
              </w:rPr>
            </w:pPr>
            <w:r w:rsidRPr="00041B04">
              <w:rPr>
                <w:sz w:val="29"/>
                <w:szCs w:val="28"/>
              </w:rPr>
              <w:t>Варианты высказываний-суждений:</w:t>
            </w:r>
          </w:p>
          <w:p w:rsidR="00042C88" w:rsidRPr="00041B04" w:rsidRDefault="00042C88" w:rsidP="00504B81">
            <w:pPr>
              <w:pStyle w:val="a3"/>
              <w:widowControl w:val="0"/>
              <w:spacing w:before="0" w:beforeAutospacing="0" w:after="0" w:afterAutospacing="0"/>
              <w:ind w:left="484" w:hanging="330"/>
              <w:jc w:val="both"/>
              <w:rPr>
                <w:sz w:val="29"/>
                <w:szCs w:val="28"/>
              </w:rPr>
            </w:pPr>
            <w:r w:rsidRPr="00041B04">
              <w:rPr>
                <w:sz w:val="29"/>
                <w:szCs w:val="28"/>
              </w:rPr>
              <w:t>1. Если меня обидят, то я обязательно дам сдачи!</w:t>
            </w:r>
          </w:p>
          <w:p w:rsidR="00042C88" w:rsidRPr="00041B04" w:rsidRDefault="00042C88" w:rsidP="00504B81">
            <w:pPr>
              <w:pStyle w:val="a3"/>
              <w:widowControl w:val="0"/>
              <w:spacing w:before="0" w:beforeAutospacing="0" w:after="0" w:afterAutospacing="0"/>
              <w:ind w:left="484" w:hanging="330"/>
              <w:jc w:val="both"/>
              <w:rPr>
                <w:sz w:val="29"/>
                <w:szCs w:val="28"/>
              </w:rPr>
            </w:pPr>
            <w:r w:rsidRPr="00041B04">
              <w:rPr>
                <w:sz w:val="29"/>
                <w:szCs w:val="28"/>
              </w:rPr>
              <w:t>2. Если мне не нравится человек, я с ним не стану сидеть за партой.</w:t>
            </w:r>
          </w:p>
          <w:p w:rsidR="00042C88" w:rsidRPr="00041B04" w:rsidRDefault="00042C88" w:rsidP="00504B81">
            <w:pPr>
              <w:pStyle w:val="a3"/>
              <w:widowControl w:val="0"/>
              <w:spacing w:before="0" w:beforeAutospacing="0" w:after="0" w:afterAutospacing="0"/>
              <w:ind w:left="484" w:hanging="330"/>
              <w:jc w:val="both"/>
              <w:rPr>
                <w:sz w:val="29"/>
                <w:szCs w:val="28"/>
              </w:rPr>
            </w:pPr>
            <w:r w:rsidRPr="00041B04">
              <w:rPr>
                <w:sz w:val="29"/>
                <w:szCs w:val="28"/>
              </w:rPr>
              <w:t xml:space="preserve">3. Я не </w:t>
            </w:r>
            <w:proofErr w:type="gramStart"/>
            <w:r w:rsidRPr="00041B04">
              <w:rPr>
                <w:sz w:val="29"/>
                <w:szCs w:val="28"/>
              </w:rPr>
              <w:t>против</w:t>
            </w:r>
            <w:proofErr w:type="gramEnd"/>
            <w:r w:rsidRPr="00041B04">
              <w:rPr>
                <w:sz w:val="29"/>
                <w:szCs w:val="28"/>
              </w:rPr>
              <w:t xml:space="preserve"> в лагере жить в одной комнате с </w:t>
            </w:r>
            <w:proofErr w:type="spellStart"/>
            <w:r w:rsidRPr="00041B04">
              <w:rPr>
                <w:sz w:val="29"/>
                <w:szCs w:val="28"/>
              </w:rPr>
              <w:t>негритёнком</w:t>
            </w:r>
            <w:proofErr w:type="spellEnd"/>
            <w:r w:rsidRPr="00041B04">
              <w:rPr>
                <w:sz w:val="29"/>
                <w:szCs w:val="28"/>
              </w:rPr>
              <w:t>.</w:t>
            </w:r>
          </w:p>
          <w:p w:rsidR="00042C88" w:rsidRPr="00041B04" w:rsidRDefault="00042C88" w:rsidP="00504B81">
            <w:pPr>
              <w:pStyle w:val="a3"/>
              <w:widowControl w:val="0"/>
              <w:spacing w:before="0" w:beforeAutospacing="0" w:after="0" w:afterAutospacing="0"/>
              <w:ind w:left="484" w:hanging="330"/>
              <w:jc w:val="both"/>
              <w:rPr>
                <w:sz w:val="29"/>
                <w:szCs w:val="28"/>
              </w:rPr>
            </w:pPr>
            <w:r w:rsidRPr="00041B04">
              <w:rPr>
                <w:sz w:val="29"/>
                <w:szCs w:val="28"/>
              </w:rPr>
              <w:t>4. Я смогу найти общий язык практически с любым человеком.</w:t>
            </w:r>
          </w:p>
          <w:p w:rsidR="00042C88" w:rsidRPr="00041B04" w:rsidRDefault="00042C88" w:rsidP="00504B81">
            <w:pPr>
              <w:pStyle w:val="a3"/>
              <w:widowControl w:val="0"/>
              <w:spacing w:before="0" w:beforeAutospacing="0" w:after="0" w:afterAutospacing="0"/>
              <w:ind w:left="484" w:hanging="330"/>
              <w:jc w:val="both"/>
              <w:rPr>
                <w:sz w:val="29"/>
                <w:szCs w:val="28"/>
              </w:rPr>
            </w:pPr>
            <w:r w:rsidRPr="00041B04">
              <w:rPr>
                <w:sz w:val="29"/>
                <w:szCs w:val="28"/>
              </w:rPr>
              <w:t>5. Я смеялся над одноклассником, который был не модно одет.</w:t>
            </w:r>
          </w:p>
          <w:p w:rsidR="00042C88" w:rsidRPr="00041B04" w:rsidRDefault="00042C88" w:rsidP="00504B81">
            <w:pPr>
              <w:pStyle w:val="a3"/>
              <w:widowControl w:val="0"/>
              <w:spacing w:before="0" w:beforeAutospacing="0" w:after="0" w:afterAutospacing="0"/>
              <w:ind w:left="484" w:hanging="330"/>
              <w:jc w:val="both"/>
              <w:rPr>
                <w:sz w:val="29"/>
                <w:szCs w:val="28"/>
              </w:rPr>
            </w:pPr>
            <w:r w:rsidRPr="00041B04">
              <w:rPr>
                <w:sz w:val="29"/>
                <w:szCs w:val="28"/>
              </w:rPr>
              <w:t>6. Ты отталкиваешь женщину, которая медленно идёт, чтобы обогнать её.</w:t>
            </w:r>
          </w:p>
          <w:p w:rsidR="00042C88" w:rsidRPr="00041B04" w:rsidRDefault="00042C88" w:rsidP="00504B81">
            <w:pPr>
              <w:pStyle w:val="a3"/>
              <w:widowControl w:val="0"/>
              <w:spacing w:before="0" w:beforeAutospacing="0" w:after="0" w:afterAutospacing="0"/>
              <w:ind w:left="484" w:hanging="330"/>
              <w:jc w:val="both"/>
              <w:rPr>
                <w:sz w:val="29"/>
                <w:szCs w:val="28"/>
              </w:rPr>
            </w:pPr>
            <w:r w:rsidRPr="00041B04">
              <w:rPr>
                <w:sz w:val="29"/>
                <w:szCs w:val="28"/>
              </w:rPr>
              <w:t>7. На твоих глазах обижают одноклассника, ты делаешь вид, будто ничего не происходит.</w:t>
            </w:r>
          </w:p>
        </w:tc>
      </w:tr>
    </w:tbl>
    <w:p w:rsidR="00042C88" w:rsidRPr="00041B04" w:rsidRDefault="00042C88" w:rsidP="00042C88">
      <w:pPr>
        <w:spacing w:line="240" w:lineRule="auto"/>
        <w:ind w:firstLine="709"/>
        <w:jc w:val="both"/>
        <w:rPr>
          <w:rFonts w:ascii="Times New Roman" w:hAnsi="Times New Roman"/>
          <w:sz w:val="29"/>
        </w:rPr>
      </w:pPr>
    </w:p>
    <w:p w:rsidR="00042C88" w:rsidRPr="00041B04" w:rsidRDefault="00042C88" w:rsidP="00042C88">
      <w:pPr>
        <w:spacing w:line="240" w:lineRule="auto"/>
        <w:ind w:firstLine="709"/>
        <w:jc w:val="both"/>
        <w:rPr>
          <w:rFonts w:ascii="Times New Roman" w:hAnsi="Times New Roman"/>
          <w:sz w:val="29"/>
        </w:rPr>
      </w:pPr>
      <w:r w:rsidRPr="00041B04">
        <w:rPr>
          <w:rFonts w:ascii="Times New Roman" w:hAnsi="Times New Roman"/>
          <w:sz w:val="29"/>
        </w:rPr>
        <w:t xml:space="preserve">На последнем этапе команды-экипажи получают конверт, в котором находится, один из принципов толерантности. В актовом зале каждый экипаж озвучивает «спасённый» Закон толерантности. Таким образом, на финальном слайде высвечиваются </w:t>
      </w:r>
      <w:r w:rsidRPr="00041B04">
        <w:rPr>
          <w:rFonts w:ascii="Times New Roman" w:hAnsi="Times New Roman"/>
          <w:b/>
          <w:sz w:val="29"/>
        </w:rPr>
        <w:t>«</w:t>
      </w:r>
      <w:r w:rsidRPr="00041B04">
        <w:rPr>
          <w:rFonts w:ascii="Times New Roman" w:hAnsi="Times New Roman"/>
          <w:b/>
          <w:bCs/>
          <w:sz w:val="29"/>
          <w:szCs w:val="28"/>
        </w:rPr>
        <w:t>Семь законов толерантности»</w:t>
      </w:r>
      <w:r w:rsidRPr="00041B04">
        <w:rPr>
          <w:rFonts w:ascii="Times New Roman" w:hAnsi="Times New Roman"/>
          <w:sz w:val="29"/>
          <w:szCs w:val="28"/>
        </w:rPr>
        <w:t xml:space="preserve"> </w:t>
      </w:r>
    </w:p>
    <w:p w:rsidR="00042C88" w:rsidRPr="00041B04" w:rsidRDefault="00042C88" w:rsidP="00042C88">
      <w:pPr>
        <w:numPr>
          <w:ilvl w:val="0"/>
          <w:numId w:val="2"/>
        </w:numPr>
        <w:tabs>
          <w:tab w:val="left" w:pos="1100"/>
        </w:tabs>
        <w:spacing w:after="0" w:line="240" w:lineRule="auto"/>
        <w:ind w:hanging="769"/>
        <w:jc w:val="both"/>
        <w:rPr>
          <w:rFonts w:ascii="Times New Roman" w:hAnsi="Times New Roman"/>
          <w:iCs/>
          <w:sz w:val="29"/>
          <w:szCs w:val="28"/>
        </w:rPr>
      </w:pPr>
      <w:r w:rsidRPr="00041B04">
        <w:rPr>
          <w:rFonts w:ascii="Times New Roman" w:hAnsi="Times New Roman"/>
          <w:bCs/>
          <w:iCs/>
          <w:sz w:val="29"/>
          <w:szCs w:val="28"/>
        </w:rPr>
        <w:lastRenderedPageBreak/>
        <w:t xml:space="preserve">Принимай людей </w:t>
      </w:r>
      <w:proofErr w:type="gramStart"/>
      <w:r w:rsidRPr="00041B04">
        <w:rPr>
          <w:rFonts w:ascii="Times New Roman" w:hAnsi="Times New Roman"/>
          <w:bCs/>
          <w:iCs/>
          <w:sz w:val="29"/>
          <w:szCs w:val="28"/>
        </w:rPr>
        <w:t>такими</w:t>
      </w:r>
      <w:proofErr w:type="gramEnd"/>
      <w:r w:rsidRPr="00041B04">
        <w:rPr>
          <w:rFonts w:ascii="Times New Roman" w:hAnsi="Times New Roman"/>
          <w:bCs/>
          <w:iCs/>
          <w:sz w:val="29"/>
          <w:szCs w:val="28"/>
        </w:rPr>
        <w:t>, какие они есть.</w:t>
      </w:r>
    </w:p>
    <w:p w:rsidR="00042C88" w:rsidRPr="00041B04" w:rsidRDefault="00042C88" w:rsidP="00042C88">
      <w:pPr>
        <w:numPr>
          <w:ilvl w:val="0"/>
          <w:numId w:val="2"/>
        </w:numPr>
        <w:tabs>
          <w:tab w:val="left" w:pos="1100"/>
        </w:tabs>
        <w:spacing w:after="0" w:line="240" w:lineRule="auto"/>
        <w:ind w:hanging="769"/>
        <w:jc w:val="both"/>
        <w:rPr>
          <w:rFonts w:ascii="Times New Roman" w:hAnsi="Times New Roman"/>
          <w:iCs/>
          <w:sz w:val="29"/>
          <w:szCs w:val="28"/>
        </w:rPr>
      </w:pPr>
      <w:r w:rsidRPr="00041B04">
        <w:rPr>
          <w:rFonts w:ascii="Times New Roman" w:hAnsi="Times New Roman"/>
          <w:bCs/>
          <w:iCs/>
          <w:sz w:val="29"/>
          <w:szCs w:val="28"/>
        </w:rPr>
        <w:t>Устанавливай доброжелательные отношения с окружающими.</w:t>
      </w:r>
    </w:p>
    <w:p w:rsidR="00042C88" w:rsidRPr="00041B04" w:rsidRDefault="00042C88" w:rsidP="00042C88">
      <w:pPr>
        <w:numPr>
          <w:ilvl w:val="0"/>
          <w:numId w:val="2"/>
        </w:numPr>
        <w:tabs>
          <w:tab w:val="left" w:pos="1100"/>
        </w:tabs>
        <w:spacing w:after="0" w:line="240" w:lineRule="auto"/>
        <w:ind w:hanging="769"/>
        <w:jc w:val="both"/>
        <w:rPr>
          <w:rFonts w:ascii="Times New Roman" w:hAnsi="Times New Roman"/>
          <w:iCs/>
          <w:sz w:val="29"/>
          <w:szCs w:val="28"/>
        </w:rPr>
      </w:pPr>
      <w:r w:rsidRPr="00041B04">
        <w:rPr>
          <w:rFonts w:ascii="Times New Roman" w:hAnsi="Times New Roman"/>
          <w:bCs/>
          <w:iCs/>
          <w:sz w:val="29"/>
          <w:szCs w:val="28"/>
        </w:rPr>
        <w:t>Понимай индивидуальную неповторимость каждого.</w:t>
      </w:r>
    </w:p>
    <w:p w:rsidR="00042C88" w:rsidRPr="00041B04" w:rsidRDefault="00042C88" w:rsidP="00042C88">
      <w:pPr>
        <w:numPr>
          <w:ilvl w:val="0"/>
          <w:numId w:val="2"/>
        </w:numPr>
        <w:tabs>
          <w:tab w:val="left" w:pos="1100"/>
        </w:tabs>
        <w:spacing w:after="0" w:line="240" w:lineRule="auto"/>
        <w:ind w:hanging="769"/>
        <w:jc w:val="both"/>
        <w:rPr>
          <w:rFonts w:ascii="Times New Roman" w:hAnsi="Times New Roman"/>
          <w:iCs/>
          <w:sz w:val="29"/>
          <w:szCs w:val="28"/>
        </w:rPr>
      </w:pPr>
      <w:r w:rsidRPr="00041B04">
        <w:rPr>
          <w:rFonts w:ascii="Times New Roman" w:hAnsi="Times New Roman"/>
          <w:bCs/>
          <w:iCs/>
          <w:sz w:val="29"/>
          <w:szCs w:val="28"/>
        </w:rPr>
        <w:t>Уважай достоинство всех без исключения людей.</w:t>
      </w:r>
    </w:p>
    <w:p w:rsidR="00042C88" w:rsidRPr="00041B04" w:rsidRDefault="00042C88" w:rsidP="00042C88">
      <w:pPr>
        <w:numPr>
          <w:ilvl w:val="0"/>
          <w:numId w:val="2"/>
        </w:numPr>
        <w:tabs>
          <w:tab w:val="left" w:pos="1100"/>
        </w:tabs>
        <w:spacing w:after="0" w:line="240" w:lineRule="auto"/>
        <w:ind w:hanging="769"/>
        <w:jc w:val="both"/>
        <w:rPr>
          <w:rFonts w:ascii="Times New Roman" w:hAnsi="Times New Roman"/>
          <w:iCs/>
          <w:sz w:val="29"/>
          <w:szCs w:val="28"/>
        </w:rPr>
      </w:pPr>
      <w:r w:rsidRPr="00041B04">
        <w:rPr>
          <w:rFonts w:ascii="Times New Roman" w:hAnsi="Times New Roman"/>
          <w:bCs/>
          <w:iCs/>
          <w:sz w:val="29"/>
          <w:szCs w:val="28"/>
        </w:rPr>
        <w:t>Цени различия между людьми.</w:t>
      </w:r>
    </w:p>
    <w:p w:rsidR="00042C88" w:rsidRPr="00041B04" w:rsidRDefault="00042C88" w:rsidP="00042C88">
      <w:pPr>
        <w:numPr>
          <w:ilvl w:val="0"/>
          <w:numId w:val="2"/>
        </w:numPr>
        <w:tabs>
          <w:tab w:val="left" w:pos="1100"/>
        </w:tabs>
        <w:spacing w:after="0" w:line="240" w:lineRule="auto"/>
        <w:ind w:hanging="769"/>
        <w:jc w:val="both"/>
        <w:rPr>
          <w:rFonts w:ascii="Times New Roman" w:hAnsi="Times New Roman"/>
          <w:iCs/>
          <w:sz w:val="29"/>
          <w:szCs w:val="28"/>
        </w:rPr>
      </w:pPr>
      <w:r w:rsidRPr="00041B04">
        <w:rPr>
          <w:rFonts w:ascii="Times New Roman" w:hAnsi="Times New Roman"/>
          <w:bCs/>
          <w:iCs/>
          <w:sz w:val="29"/>
          <w:szCs w:val="28"/>
        </w:rPr>
        <w:t>Умей владеть собой, управлять своими эмоциями.</w:t>
      </w:r>
    </w:p>
    <w:p w:rsidR="00042C88" w:rsidRPr="00041B04" w:rsidRDefault="00042C88" w:rsidP="00042C88">
      <w:pPr>
        <w:numPr>
          <w:ilvl w:val="0"/>
          <w:numId w:val="2"/>
        </w:numPr>
        <w:tabs>
          <w:tab w:val="left" w:pos="1100"/>
        </w:tabs>
        <w:spacing w:after="0" w:line="240" w:lineRule="auto"/>
        <w:ind w:hanging="769"/>
        <w:jc w:val="both"/>
        <w:rPr>
          <w:rFonts w:ascii="Times New Roman" w:hAnsi="Times New Roman"/>
          <w:iCs/>
          <w:sz w:val="29"/>
          <w:szCs w:val="28"/>
        </w:rPr>
      </w:pPr>
      <w:r w:rsidRPr="00041B04">
        <w:rPr>
          <w:rFonts w:ascii="Times New Roman" w:hAnsi="Times New Roman"/>
          <w:bCs/>
          <w:iCs/>
          <w:sz w:val="29"/>
          <w:szCs w:val="28"/>
        </w:rPr>
        <w:t>Умей брать на себя ответственность.</w:t>
      </w:r>
    </w:p>
    <w:p w:rsidR="00042C88" w:rsidRPr="00041B04" w:rsidRDefault="00042C88" w:rsidP="00042C88">
      <w:pPr>
        <w:ind w:firstLine="709"/>
        <w:jc w:val="both"/>
        <w:rPr>
          <w:rFonts w:ascii="Times New Roman" w:hAnsi="Times New Roman"/>
          <w:sz w:val="29"/>
        </w:rPr>
      </w:pPr>
      <w:r w:rsidRPr="00041B04">
        <w:rPr>
          <w:rFonts w:ascii="Times New Roman" w:hAnsi="Times New Roman"/>
          <w:sz w:val="29"/>
        </w:rPr>
        <w:t>(Победная музыка)</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i/>
          <w:sz w:val="29"/>
        </w:rPr>
        <w:t>Ведущие:</w:t>
      </w:r>
      <w:r w:rsidRPr="00041B04">
        <w:rPr>
          <w:rFonts w:ascii="Times New Roman" w:hAnsi="Times New Roman"/>
          <w:sz w:val="29"/>
        </w:rPr>
        <w:t xml:space="preserve"> </w:t>
      </w:r>
      <w:r w:rsidRPr="00041B04">
        <w:rPr>
          <w:rFonts w:ascii="Times New Roman" w:hAnsi="Times New Roman"/>
          <w:sz w:val="29"/>
          <w:szCs w:val="28"/>
        </w:rPr>
        <w:t>Экипажи! Вы уберегли планету от зла! Ваши звездолёты, следуя дорогами добра, преодолёли трудный путь спасения Законов толерантности! В экспедиции вам помогала песня.  И для того, чтобы добрые силы восторжествовали окончательно, я приглашаю экипаж звездолётов дружно исполнить её всем вместе. Весь зал исполняет песню «Дорога добра»</w:t>
      </w:r>
    </w:p>
    <w:p w:rsidR="00042C88" w:rsidRPr="00041B04" w:rsidRDefault="00042C88" w:rsidP="00042C88">
      <w:pPr>
        <w:spacing w:line="240" w:lineRule="auto"/>
        <w:ind w:firstLine="709"/>
        <w:jc w:val="both"/>
        <w:rPr>
          <w:rFonts w:ascii="Times New Roman" w:hAnsi="Times New Roman"/>
          <w:sz w:val="29"/>
          <w:szCs w:val="28"/>
        </w:rPr>
      </w:pPr>
      <w:r w:rsidRPr="00041B04">
        <w:rPr>
          <w:rFonts w:ascii="Times New Roman" w:hAnsi="Times New Roman"/>
          <w:sz w:val="29"/>
          <w:szCs w:val="28"/>
        </w:rPr>
        <w:t xml:space="preserve">Наша встреча подходит к концу, надеемся, что толерантность станет для вас нормой жизни. </w:t>
      </w:r>
      <w:r w:rsidRPr="00041B04">
        <w:rPr>
          <w:rFonts w:ascii="Times New Roman" w:hAnsi="Times New Roman"/>
          <w:sz w:val="29"/>
        </w:rPr>
        <w:t>По обе стороны зала вы видите высказывание – «Я живу по законам толерантности!» Прошу оставить свою подпись под этими словами тех, кто согласен с этим утверждением. (Музыка, дети оставляют свои автографы на листах ватмана). До свидания. До новых встреч.</w:t>
      </w: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Default="00042C88" w:rsidP="00042C88">
      <w:pPr>
        <w:jc w:val="both"/>
        <w:rPr>
          <w:rFonts w:ascii="Times New Roman" w:hAnsi="Times New Roman"/>
          <w:sz w:val="29"/>
        </w:rPr>
      </w:pPr>
    </w:p>
    <w:p w:rsidR="00042C88" w:rsidRPr="00041B04" w:rsidRDefault="00042C88" w:rsidP="00042C88">
      <w:pPr>
        <w:jc w:val="both"/>
        <w:rPr>
          <w:rFonts w:ascii="Times New Roman" w:hAnsi="Times New Roman"/>
          <w:sz w:val="29"/>
        </w:rPr>
      </w:pPr>
    </w:p>
    <w:p w:rsidR="00042C88" w:rsidRPr="00041B04" w:rsidRDefault="00042C88" w:rsidP="00042C88">
      <w:pPr>
        <w:jc w:val="right"/>
        <w:rPr>
          <w:rFonts w:ascii="Times New Roman" w:hAnsi="Times New Roman"/>
          <w:sz w:val="29"/>
          <w:szCs w:val="28"/>
        </w:rPr>
      </w:pPr>
      <w:r w:rsidRPr="00041B04">
        <w:rPr>
          <w:rFonts w:ascii="Times New Roman" w:hAnsi="Times New Roman"/>
          <w:sz w:val="29"/>
          <w:szCs w:val="28"/>
        </w:rPr>
        <w:t>Приложение 1</w:t>
      </w:r>
    </w:p>
    <w:p w:rsidR="00042C88" w:rsidRPr="00041B04" w:rsidRDefault="00042C88" w:rsidP="00042C88">
      <w:pPr>
        <w:jc w:val="both"/>
        <w:rPr>
          <w:rFonts w:ascii="Times New Roman" w:hAnsi="Times New Roman"/>
          <w:sz w:val="29"/>
          <w:szCs w:val="28"/>
        </w:rPr>
      </w:pPr>
    </w:p>
    <w:p w:rsidR="00042C88" w:rsidRPr="00041B04" w:rsidRDefault="00042C88" w:rsidP="00042C88">
      <w:pPr>
        <w:jc w:val="both"/>
        <w:rPr>
          <w:rFonts w:ascii="Times New Roman" w:hAnsi="Times New Roman"/>
          <w:sz w:val="29"/>
          <w:szCs w:val="28"/>
        </w:rPr>
      </w:pPr>
      <w:r w:rsidRPr="00041B04">
        <w:rPr>
          <w:rFonts w:ascii="Times New Roman" w:hAnsi="Times New Roman"/>
          <w:sz w:val="29"/>
          <w:szCs w:val="28"/>
        </w:rPr>
        <w:t xml:space="preserve">Маршрутный лист </w:t>
      </w:r>
    </w:p>
    <w:p w:rsidR="00042C88" w:rsidRPr="00041B04" w:rsidRDefault="00042C88" w:rsidP="00042C88">
      <w:pPr>
        <w:jc w:val="both"/>
        <w:rPr>
          <w:rFonts w:ascii="Times New Roman" w:hAnsi="Times New Roman"/>
          <w:sz w:val="29"/>
          <w:szCs w:val="28"/>
        </w:rPr>
      </w:pPr>
      <w:r w:rsidRPr="00041B04">
        <w:rPr>
          <w:rFonts w:ascii="Times New Roman" w:hAnsi="Times New Roman"/>
          <w:sz w:val="29"/>
          <w:szCs w:val="28"/>
        </w:rPr>
        <w:t>Команда _______________________________</w:t>
      </w:r>
    </w:p>
    <w:p w:rsidR="00042C88" w:rsidRPr="00041B04" w:rsidRDefault="00042C88" w:rsidP="00042C88">
      <w:pPr>
        <w:jc w:val="both"/>
        <w:rPr>
          <w:rFonts w:ascii="Times New Roman" w:hAnsi="Times New Roman"/>
          <w:sz w:val="29"/>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139"/>
        <w:gridCol w:w="2957"/>
        <w:gridCol w:w="1559"/>
        <w:gridCol w:w="1559"/>
      </w:tblGrid>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sz w:val="29"/>
                <w:szCs w:val="28"/>
              </w:rPr>
            </w:pPr>
            <w:r w:rsidRPr="00041B04">
              <w:rPr>
                <w:rFonts w:ascii="Times New Roman" w:hAnsi="Times New Roman"/>
                <w:b/>
                <w:sz w:val="29"/>
                <w:szCs w:val="28"/>
              </w:rPr>
              <w:t>№</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sz w:val="29"/>
                <w:szCs w:val="28"/>
              </w:rPr>
            </w:pPr>
            <w:r w:rsidRPr="00041B04">
              <w:rPr>
                <w:rFonts w:ascii="Times New Roman" w:hAnsi="Times New Roman"/>
                <w:b/>
                <w:sz w:val="29"/>
                <w:szCs w:val="28"/>
              </w:rPr>
              <w:t>Название этапа</w:t>
            </w: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sz w:val="29"/>
                <w:szCs w:val="28"/>
              </w:rPr>
            </w:pPr>
            <w:r w:rsidRPr="00041B04">
              <w:rPr>
                <w:rFonts w:ascii="Times New Roman" w:hAnsi="Times New Roman"/>
                <w:b/>
                <w:sz w:val="29"/>
                <w:szCs w:val="28"/>
              </w:rPr>
              <w:t>Место расположения</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sz w:val="29"/>
                <w:szCs w:val="28"/>
              </w:rPr>
            </w:pPr>
            <w:r w:rsidRPr="00041B04">
              <w:rPr>
                <w:rFonts w:ascii="Times New Roman" w:hAnsi="Times New Roman"/>
                <w:b/>
                <w:sz w:val="29"/>
                <w:szCs w:val="28"/>
              </w:rPr>
              <w:t>Мастер</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b/>
                <w:sz w:val="29"/>
                <w:szCs w:val="28"/>
              </w:rPr>
            </w:pPr>
            <w:r w:rsidRPr="00041B04">
              <w:rPr>
                <w:rFonts w:ascii="Times New Roman" w:hAnsi="Times New Roman"/>
                <w:b/>
                <w:sz w:val="29"/>
                <w:szCs w:val="28"/>
              </w:rPr>
              <w:t xml:space="preserve">Баллы </w:t>
            </w:r>
          </w:p>
        </w:tc>
      </w:tr>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sz w:val="29"/>
                <w:szCs w:val="28"/>
              </w:rPr>
            </w:pPr>
            <w:r w:rsidRPr="00041B04">
              <w:rPr>
                <w:rFonts w:ascii="Times New Roman" w:hAnsi="Times New Roman"/>
                <w:sz w:val="29"/>
                <w:szCs w:val="28"/>
              </w:rPr>
              <w:t>1</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Домино</w:t>
            </w: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 xml:space="preserve">У  кабинета  № </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r>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sz w:val="29"/>
                <w:szCs w:val="28"/>
              </w:rPr>
            </w:pPr>
            <w:r w:rsidRPr="00041B04">
              <w:rPr>
                <w:rFonts w:ascii="Times New Roman" w:hAnsi="Times New Roman"/>
                <w:sz w:val="29"/>
                <w:szCs w:val="28"/>
              </w:rPr>
              <w:t>2</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Карандаш</w:t>
            </w: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У  кабинета  №</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r>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sz w:val="29"/>
                <w:szCs w:val="28"/>
              </w:rPr>
            </w:pPr>
            <w:r w:rsidRPr="00041B04">
              <w:rPr>
                <w:rFonts w:ascii="Times New Roman" w:hAnsi="Times New Roman"/>
                <w:sz w:val="29"/>
                <w:szCs w:val="28"/>
              </w:rPr>
              <w:t>3</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Мы разные, но мы вместе!</w:t>
            </w: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У  кабинета  №</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r>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sz w:val="29"/>
                <w:szCs w:val="28"/>
              </w:rPr>
            </w:pPr>
            <w:r w:rsidRPr="00041B04">
              <w:rPr>
                <w:rFonts w:ascii="Times New Roman" w:hAnsi="Times New Roman"/>
                <w:sz w:val="29"/>
                <w:szCs w:val="28"/>
              </w:rPr>
              <w:t>4</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Ладошки</w:t>
            </w: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У  кабинета  №</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r>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sz w:val="29"/>
                <w:szCs w:val="28"/>
              </w:rPr>
            </w:pPr>
            <w:r w:rsidRPr="00041B04">
              <w:rPr>
                <w:rFonts w:ascii="Times New Roman" w:hAnsi="Times New Roman"/>
                <w:sz w:val="29"/>
                <w:szCs w:val="28"/>
              </w:rPr>
              <w:t>5</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Четверостишия</w:t>
            </w:r>
          </w:p>
          <w:p w:rsidR="00042C88" w:rsidRPr="00041B04" w:rsidRDefault="00042C88" w:rsidP="00504B81">
            <w:pPr>
              <w:spacing w:line="240" w:lineRule="auto"/>
              <w:jc w:val="both"/>
              <w:rPr>
                <w:rFonts w:ascii="Times New Roman" w:hAnsi="Times New Roman"/>
                <w:sz w:val="29"/>
                <w:szCs w:val="28"/>
              </w:rPr>
            </w:pP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У  кабинета  №</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r>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sz w:val="29"/>
                <w:szCs w:val="28"/>
              </w:rPr>
            </w:pPr>
            <w:r w:rsidRPr="00041B04">
              <w:rPr>
                <w:rFonts w:ascii="Times New Roman" w:hAnsi="Times New Roman"/>
                <w:sz w:val="29"/>
                <w:szCs w:val="28"/>
              </w:rPr>
              <w:t>6</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 xml:space="preserve">Анаграммы </w:t>
            </w: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У  кабинета  №</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r>
      <w:tr w:rsidR="00042C88" w:rsidRPr="00041B04" w:rsidTr="00504B81">
        <w:tc>
          <w:tcPr>
            <w:tcW w:w="56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center"/>
              <w:rPr>
                <w:rFonts w:ascii="Times New Roman" w:hAnsi="Times New Roman"/>
                <w:sz w:val="29"/>
                <w:szCs w:val="28"/>
              </w:rPr>
            </w:pPr>
            <w:r w:rsidRPr="00041B04">
              <w:rPr>
                <w:rFonts w:ascii="Times New Roman" w:hAnsi="Times New Roman"/>
                <w:sz w:val="29"/>
                <w:szCs w:val="28"/>
              </w:rPr>
              <w:t>7</w:t>
            </w:r>
          </w:p>
        </w:tc>
        <w:tc>
          <w:tcPr>
            <w:tcW w:w="313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Да – Нет-</w:t>
            </w:r>
          </w:p>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Может быть</w:t>
            </w:r>
          </w:p>
        </w:tc>
        <w:tc>
          <w:tcPr>
            <w:tcW w:w="2957"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r w:rsidRPr="00041B04">
              <w:rPr>
                <w:rFonts w:ascii="Times New Roman" w:hAnsi="Times New Roman"/>
                <w:sz w:val="29"/>
                <w:szCs w:val="28"/>
              </w:rPr>
              <w:t>У  кабинета  №</w:t>
            </w: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c>
          <w:tcPr>
            <w:tcW w:w="1559" w:type="dxa"/>
            <w:tcBorders>
              <w:top w:val="single" w:sz="4" w:space="0" w:color="auto"/>
              <w:left w:val="single" w:sz="4" w:space="0" w:color="auto"/>
              <w:bottom w:val="single" w:sz="4" w:space="0" w:color="auto"/>
              <w:right w:val="single" w:sz="4" w:space="0" w:color="auto"/>
            </w:tcBorders>
          </w:tcPr>
          <w:p w:rsidR="00042C88" w:rsidRPr="00041B04" w:rsidRDefault="00042C88" w:rsidP="00504B81">
            <w:pPr>
              <w:spacing w:line="240" w:lineRule="auto"/>
              <w:jc w:val="both"/>
              <w:rPr>
                <w:rFonts w:ascii="Times New Roman" w:hAnsi="Times New Roman"/>
                <w:sz w:val="29"/>
                <w:szCs w:val="28"/>
              </w:rPr>
            </w:pPr>
          </w:p>
        </w:tc>
      </w:tr>
    </w:tbl>
    <w:p w:rsidR="00042C88" w:rsidRPr="00041B04" w:rsidRDefault="00042C88" w:rsidP="00042C88">
      <w:pPr>
        <w:jc w:val="both"/>
        <w:rPr>
          <w:rFonts w:ascii="Times New Roman" w:hAnsi="Times New Roman"/>
          <w:sz w:val="29"/>
        </w:rPr>
      </w:pPr>
    </w:p>
    <w:p w:rsidR="00042C88" w:rsidRPr="00041B04" w:rsidRDefault="00042C88" w:rsidP="00042C88">
      <w:pPr>
        <w:jc w:val="both"/>
        <w:rPr>
          <w:rFonts w:ascii="Times New Roman" w:hAnsi="Times New Roman"/>
          <w:sz w:val="29"/>
        </w:rPr>
      </w:pPr>
      <w:r w:rsidRPr="00041B04">
        <w:rPr>
          <w:rFonts w:ascii="Times New Roman" w:hAnsi="Times New Roman"/>
          <w:sz w:val="29"/>
        </w:rPr>
        <w:t>Баллы за игру________________________</w:t>
      </w:r>
    </w:p>
    <w:p w:rsidR="000046F1" w:rsidRPr="00042C88" w:rsidRDefault="000046F1" w:rsidP="00042C88">
      <w:pPr>
        <w:rPr>
          <w:rFonts w:ascii="Times New Roman" w:hAnsi="Times New Roman" w:cs="Times New Roman"/>
          <w:sz w:val="28"/>
          <w:szCs w:val="28"/>
        </w:rPr>
      </w:pPr>
    </w:p>
    <w:sectPr w:rsidR="000046F1" w:rsidRPr="00042C88" w:rsidSect="00042C8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F319F"/>
    <w:multiLevelType w:val="hybridMultilevel"/>
    <w:tmpl w:val="ADE6E3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72C7003A"/>
    <w:multiLevelType w:val="hybridMultilevel"/>
    <w:tmpl w:val="408E1D12"/>
    <w:lvl w:ilvl="0" w:tplc="4F280E6A">
      <w:start w:val="1"/>
      <w:numFmt w:val="decimal"/>
      <w:lvlText w:val="%1."/>
      <w:lvlJc w:val="left"/>
      <w:pPr>
        <w:ind w:left="360" w:hanging="360"/>
      </w:pPr>
      <w:rPr>
        <w:rFonts w:eastAsia="Times New Roman"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042C88"/>
    <w:rsid w:val="000046F1"/>
    <w:rsid w:val="00042C88"/>
    <w:rsid w:val="00053ED6"/>
    <w:rsid w:val="00267FA9"/>
    <w:rsid w:val="00562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42C88"/>
    <w:pPr>
      <w:spacing w:after="0"/>
      <w:ind w:left="720"/>
    </w:pPr>
    <w:rPr>
      <w:rFonts w:ascii="Calibri" w:eastAsia="Times New Roman" w:hAnsi="Calibri" w:cs="Times New Roman"/>
      <w:lang w:eastAsia="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042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 </cp:lastModifiedBy>
  <cp:revision>3</cp:revision>
  <dcterms:created xsi:type="dcterms:W3CDTF">2014-02-06T04:53:00Z</dcterms:created>
  <dcterms:modified xsi:type="dcterms:W3CDTF">2014-02-10T04:27:00Z</dcterms:modified>
</cp:coreProperties>
</file>